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075D" w14:textId="77777777" w:rsidR="006B2E7F" w:rsidRPr="00925F2E" w:rsidRDefault="002C203D" w:rsidP="00DB3274">
      <w:pPr>
        <w:spacing w:after="0" w:line="240" w:lineRule="auto"/>
        <w:ind w:firstLine="567"/>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6D20645B" w14:textId="77777777" w:rsidR="00AF3DCB" w:rsidRPr="00A879D8" w:rsidRDefault="00BF1063" w:rsidP="006C1282">
      <w:pPr>
        <w:spacing w:after="0" w:line="240" w:lineRule="auto"/>
        <w:ind w:firstLine="567"/>
        <w:jc w:val="both"/>
        <w:rPr>
          <w:rFonts w:ascii="Times New Roman" w:hAnsi="Times New Roman"/>
          <w:b/>
          <w:sz w:val="28"/>
          <w:szCs w:val="28"/>
        </w:rPr>
      </w:pPr>
      <w:r w:rsidRPr="006E0F3A">
        <w:rPr>
          <w:rFonts w:ascii="Times New Roman" w:hAnsi="Times New Roman"/>
          <w:b/>
          <w:color w:val="000000"/>
          <w:sz w:val="28"/>
          <w:szCs w:val="28"/>
          <w:shd w:val="clear" w:color="auto" w:fill="FFFFFF"/>
        </w:rPr>
        <w:t>П</w:t>
      </w:r>
      <w:r w:rsidR="007C27FB" w:rsidRPr="006E0F3A">
        <w:rPr>
          <w:rFonts w:ascii="Times New Roman" w:hAnsi="Times New Roman"/>
          <w:b/>
          <w:color w:val="000000"/>
          <w:sz w:val="28"/>
          <w:szCs w:val="28"/>
          <w:shd w:val="clear" w:color="auto" w:fill="FFFFFF"/>
        </w:rPr>
        <w:t xml:space="preserve">ослуги </w:t>
      </w:r>
      <w:r w:rsidR="00A879D8">
        <w:rPr>
          <w:rFonts w:ascii="Times New Roman" w:hAnsi="Times New Roman"/>
          <w:b/>
          <w:sz w:val="28"/>
          <w:szCs w:val="28"/>
        </w:rPr>
        <w:t xml:space="preserve">щодо забезпечення охорони від пожеж об’єктів </w:t>
      </w:r>
      <w:r w:rsidR="004D190B">
        <w:rPr>
          <w:rFonts w:ascii="Times New Roman" w:hAnsi="Times New Roman"/>
          <w:b/>
          <w:sz w:val="28"/>
          <w:szCs w:val="28"/>
        </w:rPr>
        <w:t>Київської міської ради</w:t>
      </w:r>
    </w:p>
    <w:p w14:paraId="0EB6F4B7" w14:textId="77777777" w:rsidR="00BF1063" w:rsidRDefault="00BF1063" w:rsidP="006C1282">
      <w:pPr>
        <w:spacing w:after="0" w:line="240" w:lineRule="auto"/>
        <w:ind w:firstLine="567"/>
        <w:jc w:val="both"/>
        <w:rPr>
          <w:rFonts w:ascii="Times New Roman" w:hAnsi="Times New Roman"/>
          <w:sz w:val="28"/>
          <w:szCs w:val="28"/>
        </w:rPr>
      </w:pPr>
    </w:p>
    <w:p w14:paraId="1BD6DB7C" w14:textId="456E0B56" w:rsidR="007A4C3C" w:rsidRPr="00B53370" w:rsidRDefault="00EA2CB5" w:rsidP="006C1282">
      <w:pPr>
        <w:spacing w:after="0" w:line="240" w:lineRule="auto"/>
        <w:ind w:firstLine="567"/>
        <w:jc w:val="both"/>
        <w:rPr>
          <w:rFonts w:ascii="Times New Roman" w:hAnsi="Times New Roman"/>
          <w:sz w:val="24"/>
          <w:szCs w:val="24"/>
        </w:rPr>
      </w:pPr>
      <w:r w:rsidRPr="00B53370">
        <w:rPr>
          <w:rFonts w:ascii="Times New Roman" w:hAnsi="Times New Roman"/>
          <w:sz w:val="24"/>
          <w:szCs w:val="24"/>
        </w:rPr>
        <w:t xml:space="preserve">Технічні та якісні характеристики предмета закупівлі розроблені відповідно до наявної потреби, </w:t>
      </w:r>
      <w:r w:rsidR="00AD4588" w:rsidRPr="00B53370">
        <w:rPr>
          <w:rFonts w:ascii="Times New Roman" w:hAnsi="Times New Roman"/>
          <w:sz w:val="24"/>
          <w:szCs w:val="24"/>
        </w:rPr>
        <w:t xml:space="preserve">з метою </w:t>
      </w:r>
      <w:r w:rsidR="000F62B0" w:rsidRPr="00B53370">
        <w:rPr>
          <w:rFonts w:ascii="Times New Roman" w:hAnsi="Times New Roman"/>
          <w:sz w:val="24"/>
          <w:szCs w:val="24"/>
        </w:rPr>
        <w:t xml:space="preserve">забезпечення </w:t>
      </w:r>
      <w:r w:rsidR="00F57210" w:rsidRPr="00B53370">
        <w:rPr>
          <w:rFonts w:ascii="Times New Roman" w:hAnsi="Times New Roman"/>
          <w:sz w:val="24"/>
          <w:szCs w:val="24"/>
        </w:rPr>
        <w:t>цілодобової охорони від пожеж об’єктів Ки</w:t>
      </w:r>
      <w:ins w:id="0" w:author="Стрельнікова Надія Володимирівна" w:date="2024-02-08T15:24:00Z">
        <w:r w:rsidR="00DB3274">
          <w:rPr>
            <w:rFonts w:ascii="Times New Roman" w:hAnsi="Times New Roman"/>
            <w:sz w:val="24"/>
            <w:szCs w:val="24"/>
          </w:rPr>
          <w:t>ї</w:t>
        </w:r>
      </w:ins>
      <w:r w:rsidR="00F57210" w:rsidRPr="00B53370">
        <w:rPr>
          <w:rFonts w:ascii="Times New Roman" w:hAnsi="Times New Roman"/>
          <w:sz w:val="24"/>
          <w:szCs w:val="24"/>
        </w:rPr>
        <w:t>вської міської ради</w:t>
      </w:r>
      <w:r w:rsidR="006E0F3A" w:rsidRPr="00B53370">
        <w:rPr>
          <w:rFonts w:ascii="Times New Roman" w:hAnsi="Times New Roman"/>
          <w:sz w:val="24"/>
          <w:szCs w:val="24"/>
        </w:rPr>
        <w:t xml:space="preserve"> </w:t>
      </w:r>
      <w:r w:rsidR="00774F82" w:rsidRPr="00B53370">
        <w:rPr>
          <w:rFonts w:ascii="Times New Roman" w:hAnsi="Times New Roman"/>
          <w:sz w:val="24"/>
          <w:szCs w:val="24"/>
        </w:rPr>
        <w:t>на вул. Хрещатик</w:t>
      </w:r>
      <w:r w:rsidR="00CC2997" w:rsidRPr="00B53370">
        <w:rPr>
          <w:rFonts w:ascii="Times New Roman" w:hAnsi="Times New Roman"/>
          <w:sz w:val="24"/>
          <w:szCs w:val="24"/>
        </w:rPr>
        <w:t>, 36</w:t>
      </w:r>
      <w:r w:rsidR="00B123A7" w:rsidRPr="00B53370">
        <w:rPr>
          <w:rFonts w:ascii="Times New Roman" w:hAnsi="Times New Roman"/>
          <w:sz w:val="24"/>
          <w:szCs w:val="24"/>
        </w:rPr>
        <w:t xml:space="preserve"> </w:t>
      </w:r>
      <w:r w:rsidR="00CC2997" w:rsidRPr="00B53370">
        <w:rPr>
          <w:rFonts w:ascii="Times New Roman" w:hAnsi="Times New Roman"/>
          <w:sz w:val="24"/>
          <w:szCs w:val="24"/>
        </w:rPr>
        <w:t>та</w:t>
      </w:r>
      <w:r w:rsidR="00774F82" w:rsidRPr="00B53370">
        <w:rPr>
          <w:rFonts w:ascii="Times New Roman" w:hAnsi="Times New Roman"/>
          <w:sz w:val="24"/>
          <w:szCs w:val="24"/>
        </w:rPr>
        <w:t xml:space="preserve"> </w:t>
      </w:r>
      <w:r w:rsidR="00B123A7" w:rsidRPr="00B53370">
        <w:rPr>
          <w:rFonts w:ascii="Times New Roman" w:hAnsi="Times New Roman"/>
          <w:sz w:val="24"/>
          <w:szCs w:val="24"/>
        </w:rPr>
        <w:t>вул. Богдана Хмельницького, 6-А</w:t>
      </w:r>
      <w:r w:rsidR="00F57210" w:rsidRPr="00B53370">
        <w:rPr>
          <w:rFonts w:ascii="Times New Roman" w:hAnsi="Times New Roman"/>
          <w:sz w:val="24"/>
          <w:szCs w:val="24"/>
        </w:rPr>
        <w:t xml:space="preserve"> силами та засобами Головного управління ДСНС України в м. Києві.</w:t>
      </w:r>
    </w:p>
    <w:p w14:paraId="1CAEF712" w14:textId="77777777" w:rsidR="00BE04D4" w:rsidRPr="00B53370" w:rsidRDefault="00BE04D4" w:rsidP="006C1282">
      <w:pPr>
        <w:spacing w:after="0" w:line="240" w:lineRule="auto"/>
        <w:ind w:firstLine="567"/>
        <w:jc w:val="both"/>
        <w:rPr>
          <w:rFonts w:ascii="Times New Roman" w:hAnsi="Times New Roman"/>
          <w:sz w:val="24"/>
          <w:szCs w:val="24"/>
        </w:rPr>
      </w:pPr>
    </w:p>
    <w:p w14:paraId="7F492AE7" w14:textId="77777777" w:rsidR="00983027" w:rsidRPr="00B53370" w:rsidRDefault="00EA2CB5" w:rsidP="006C1282">
      <w:pPr>
        <w:spacing w:after="0" w:line="240" w:lineRule="auto"/>
        <w:ind w:firstLine="567"/>
        <w:jc w:val="both"/>
        <w:rPr>
          <w:rFonts w:ascii="Times New Roman" w:hAnsi="Times New Roman"/>
          <w:sz w:val="24"/>
          <w:szCs w:val="24"/>
        </w:rPr>
      </w:pPr>
      <w:r w:rsidRPr="00B53370">
        <w:rPr>
          <w:rFonts w:ascii="Times New Roman" w:hAnsi="Times New Roman"/>
          <w:sz w:val="24"/>
          <w:szCs w:val="24"/>
        </w:rPr>
        <w:t>Т</w:t>
      </w:r>
      <w:r w:rsidR="00983027" w:rsidRPr="00B53370">
        <w:rPr>
          <w:rFonts w:ascii="Times New Roman" w:hAnsi="Times New Roman"/>
          <w:sz w:val="24"/>
          <w:szCs w:val="24"/>
        </w:rPr>
        <w:t>ехнічні, якісні та кількісні характеристики предмета закупівлі визначені у тендерн</w:t>
      </w:r>
      <w:r w:rsidR="00B630F5" w:rsidRPr="00B53370">
        <w:rPr>
          <w:rFonts w:ascii="Times New Roman" w:hAnsi="Times New Roman"/>
          <w:sz w:val="24"/>
          <w:szCs w:val="24"/>
        </w:rPr>
        <w:t>ій</w:t>
      </w:r>
      <w:r w:rsidR="00983027" w:rsidRPr="00B53370">
        <w:rPr>
          <w:rFonts w:ascii="Times New Roman" w:hAnsi="Times New Roman"/>
          <w:sz w:val="24"/>
          <w:szCs w:val="24"/>
        </w:rPr>
        <w:t xml:space="preserve"> документації</w:t>
      </w:r>
      <w:r w:rsidRPr="00B53370">
        <w:rPr>
          <w:rFonts w:ascii="Times New Roman" w:hAnsi="Times New Roman"/>
          <w:sz w:val="24"/>
          <w:szCs w:val="24"/>
        </w:rPr>
        <w:t>.</w:t>
      </w:r>
    </w:p>
    <w:p w14:paraId="34FFD70E" w14:textId="77777777" w:rsidR="00EA2CB5" w:rsidRPr="00B53370" w:rsidRDefault="00EA2CB5" w:rsidP="006C1282">
      <w:pPr>
        <w:spacing w:after="0" w:line="240" w:lineRule="auto"/>
        <w:ind w:firstLine="567"/>
        <w:jc w:val="both"/>
        <w:rPr>
          <w:rFonts w:ascii="Times New Roman" w:hAnsi="Times New Roman"/>
          <w:sz w:val="24"/>
          <w:szCs w:val="24"/>
        </w:rPr>
      </w:pPr>
    </w:p>
    <w:p w14:paraId="46AD2938" w14:textId="43707795" w:rsidR="00B53370" w:rsidRPr="00B53370" w:rsidRDefault="00B53370" w:rsidP="00B53370">
      <w:pPr>
        <w:spacing w:after="0" w:line="240" w:lineRule="auto"/>
        <w:ind w:left="36" w:firstLine="531"/>
        <w:jc w:val="both"/>
        <w:rPr>
          <w:rStyle w:val="apple-converted-space"/>
          <w:rFonts w:ascii="Times New Roman" w:hAnsi="Times New Roman"/>
          <w:sz w:val="24"/>
          <w:szCs w:val="24"/>
        </w:rPr>
      </w:pPr>
      <w:r w:rsidRPr="00B53370">
        <w:rPr>
          <w:rStyle w:val="apple-converted-space"/>
          <w:rFonts w:ascii="Times New Roman" w:hAnsi="Times New Roman"/>
          <w:sz w:val="24"/>
          <w:szCs w:val="24"/>
        </w:rPr>
        <w:t xml:space="preserve">Відповідно до </w:t>
      </w:r>
      <w:r w:rsidR="00361FCB">
        <w:rPr>
          <w:rStyle w:val="apple-converted-space"/>
          <w:rFonts w:ascii="Times New Roman" w:hAnsi="Times New Roman"/>
          <w:sz w:val="24"/>
          <w:szCs w:val="24"/>
        </w:rPr>
        <w:t>підпункту</w:t>
      </w:r>
      <w:r w:rsidRPr="00B53370">
        <w:rPr>
          <w:rStyle w:val="apple-converted-space"/>
          <w:rFonts w:ascii="Times New Roman" w:hAnsi="Times New Roman"/>
          <w:sz w:val="24"/>
          <w:szCs w:val="24"/>
        </w:rPr>
        <w:t xml:space="preserve"> 5 пункту 13 Особливостей здійснення публічних </w:t>
      </w:r>
      <w:proofErr w:type="spellStart"/>
      <w:r w:rsidRPr="00B53370">
        <w:rPr>
          <w:rStyle w:val="apple-converted-space"/>
          <w:rFonts w:ascii="Times New Roman" w:hAnsi="Times New Roman"/>
          <w:sz w:val="24"/>
          <w:szCs w:val="24"/>
        </w:rPr>
        <w:t>закупівель</w:t>
      </w:r>
      <w:proofErr w:type="spellEnd"/>
      <w:r w:rsidRPr="00B53370">
        <w:rPr>
          <w:rStyle w:val="apple-converted-space"/>
          <w:rFonts w:ascii="Times New Roman" w:hAnsi="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7C132E3B" w14:textId="77777777" w:rsidR="00B53370" w:rsidRPr="00B53370" w:rsidRDefault="00B53370" w:rsidP="00B53370">
      <w:pPr>
        <w:spacing w:after="0" w:line="240" w:lineRule="auto"/>
        <w:ind w:left="36" w:firstLine="531"/>
        <w:jc w:val="both"/>
        <w:rPr>
          <w:rFonts w:ascii="Times New Roman" w:hAnsi="Times New Roman"/>
          <w:sz w:val="24"/>
          <w:szCs w:val="24"/>
        </w:rPr>
      </w:pPr>
    </w:p>
    <w:p w14:paraId="06E179B5" w14:textId="77777777" w:rsidR="00B53370" w:rsidRPr="00B53370" w:rsidRDefault="00B53370" w:rsidP="00B53370">
      <w:pPr>
        <w:spacing w:after="0" w:line="240" w:lineRule="auto"/>
        <w:ind w:left="36" w:firstLine="531"/>
        <w:jc w:val="both"/>
        <w:rPr>
          <w:rFonts w:ascii="Times New Roman" w:hAnsi="Times New Roman"/>
          <w:sz w:val="24"/>
          <w:szCs w:val="24"/>
        </w:rPr>
      </w:pPr>
      <w:r w:rsidRPr="00B53370">
        <w:rPr>
          <w:rFonts w:ascii="Times New Roman" w:hAnsi="Times New Roman"/>
          <w:sz w:val="24"/>
          <w:szCs w:val="24"/>
        </w:rPr>
        <w:t xml:space="preserve">Відповідно до Порядку організації та забезпечення охорони від пожеж підприємств, установ, організацій та інших об’єктів на підставі договорів, затвердженого постановою Кабінету Міністрів України від 14 серпня 2019 року № 716 «Про затвердження Порядку організації та забезпечення охорони від пожеж підприємств, установ, організацій та інших об’єктів на підставі договорів», дія цього Порядку поширюється на інших суб’єктів господарювання, зокрема тих, що включені до переліку об’єктів державної власності, що мають стратегічне значення для економіки і безпеки держави, затвердженого постановою Кабінету Міністрів України від 4 березня 2015 року № 83, але не включені до переліку, зазначеного в абзаці другому цього пункту, за їх зверненням. </w:t>
      </w:r>
    </w:p>
    <w:p w14:paraId="1306DA5E" w14:textId="77777777" w:rsidR="00B53370" w:rsidRPr="00B53370" w:rsidRDefault="00B53370" w:rsidP="00B53370">
      <w:pPr>
        <w:spacing w:after="0" w:line="240" w:lineRule="auto"/>
        <w:ind w:left="36" w:firstLine="531"/>
        <w:jc w:val="both"/>
        <w:rPr>
          <w:rFonts w:ascii="Times New Roman" w:hAnsi="Times New Roman"/>
          <w:sz w:val="24"/>
          <w:szCs w:val="24"/>
        </w:rPr>
      </w:pPr>
    </w:p>
    <w:p w14:paraId="08F3F1D0" w14:textId="7CCF1FE8" w:rsidR="00B53370" w:rsidRPr="00B53370" w:rsidRDefault="00B53370" w:rsidP="00B53370">
      <w:pPr>
        <w:spacing w:after="0" w:line="240" w:lineRule="auto"/>
        <w:ind w:firstLine="531"/>
        <w:jc w:val="both"/>
        <w:rPr>
          <w:rFonts w:ascii="Times New Roman" w:hAnsi="Times New Roman"/>
          <w:sz w:val="24"/>
          <w:szCs w:val="24"/>
        </w:rPr>
      </w:pPr>
      <w:r w:rsidRPr="00B53370">
        <w:rPr>
          <w:rFonts w:ascii="Times New Roman" w:hAnsi="Times New Roman"/>
          <w:sz w:val="24"/>
          <w:szCs w:val="24"/>
        </w:rPr>
        <w:t xml:space="preserve">Таким чином у Київської міської ради наявні підстави для укладання договору із Спеціалізованим </w:t>
      </w:r>
      <w:proofErr w:type="spellStart"/>
      <w:r w:rsidRPr="00B53370">
        <w:rPr>
          <w:rFonts w:ascii="Times New Roman" w:hAnsi="Times New Roman"/>
          <w:sz w:val="24"/>
          <w:szCs w:val="24"/>
        </w:rPr>
        <w:t>пожежно</w:t>
      </w:r>
      <w:proofErr w:type="spellEnd"/>
      <w:r w:rsidRPr="00B53370">
        <w:rPr>
          <w:rFonts w:ascii="Times New Roman" w:hAnsi="Times New Roman"/>
          <w:sz w:val="24"/>
          <w:szCs w:val="24"/>
        </w:rPr>
        <w:t>-рятувальним загоном Головного управління ДСНС України у м.</w:t>
      </w:r>
      <w:r w:rsidR="00223A62">
        <w:rPr>
          <w:rFonts w:ascii="Times New Roman" w:hAnsi="Times New Roman"/>
          <w:sz w:val="24"/>
          <w:szCs w:val="24"/>
        </w:rPr>
        <w:t> </w:t>
      </w:r>
      <w:r w:rsidRPr="00B53370">
        <w:rPr>
          <w:rFonts w:ascii="Times New Roman" w:hAnsi="Times New Roman"/>
          <w:sz w:val="24"/>
          <w:szCs w:val="24"/>
        </w:rPr>
        <w:t>Києві на «послуги щодо організації та здійснення аварійно-рятувального обслуговування об’єктів Замовника за адресами: м. Київ, вул. Хрещатик, 36, літ. «А», «Б», «В», «Г» та вул. Б.</w:t>
      </w:r>
      <w:r w:rsidR="00223A62">
        <w:rPr>
          <w:rFonts w:ascii="Times New Roman" w:hAnsi="Times New Roman"/>
          <w:sz w:val="24"/>
          <w:szCs w:val="24"/>
        </w:rPr>
        <w:t> </w:t>
      </w:r>
      <w:r w:rsidRPr="00B53370">
        <w:rPr>
          <w:rFonts w:ascii="Times New Roman" w:hAnsi="Times New Roman"/>
          <w:sz w:val="24"/>
          <w:szCs w:val="24"/>
        </w:rPr>
        <w:t>Хмельницького, 6-А, літ. «А», «Б» (75250000-3 - послуги пожежних та рятувальних служб</w:t>
      </w:r>
      <w:r w:rsidRPr="00B53370">
        <w:rPr>
          <w:rStyle w:val="xfm866583247"/>
          <w:rFonts w:ascii="Times New Roman" w:hAnsi="Times New Roman"/>
          <w:sz w:val="24"/>
          <w:szCs w:val="24"/>
        </w:rPr>
        <w:t xml:space="preserve">) </w:t>
      </w:r>
      <w:r w:rsidRPr="00B53370">
        <w:rPr>
          <w:rFonts w:ascii="Times New Roman" w:hAnsi="Times New Roman"/>
          <w:sz w:val="24"/>
          <w:szCs w:val="24"/>
        </w:rPr>
        <w:t xml:space="preserve">без застосування відкритих торгів, згідно з вимогами </w:t>
      </w:r>
      <w:proofErr w:type="spellStart"/>
      <w:r w:rsidRPr="00B53370">
        <w:rPr>
          <w:rFonts w:ascii="Times New Roman" w:hAnsi="Times New Roman"/>
          <w:sz w:val="24"/>
          <w:szCs w:val="24"/>
        </w:rPr>
        <w:t>п.п</w:t>
      </w:r>
      <w:proofErr w:type="spellEnd"/>
      <w:r w:rsidRPr="00B53370">
        <w:rPr>
          <w:rFonts w:ascii="Times New Roman" w:hAnsi="Times New Roman"/>
          <w:sz w:val="24"/>
          <w:szCs w:val="24"/>
        </w:rPr>
        <w:t>. 5 п. 13 Особливостей</w:t>
      </w:r>
      <w:r w:rsidRPr="00B53370">
        <w:rPr>
          <w:rStyle w:val="xfm866583247"/>
          <w:rFonts w:ascii="Times New Roman" w:hAnsi="Times New Roman"/>
          <w:sz w:val="24"/>
          <w:szCs w:val="24"/>
        </w:rPr>
        <w:t>.</w:t>
      </w:r>
    </w:p>
    <w:p w14:paraId="0213A4FD" w14:textId="77777777" w:rsidR="00B53370" w:rsidRPr="00B53370" w:rsidRDefault="00B53370" w:rsidP="006C1282">
      <w:pPr>
        <w:spacing w:after="0" w:line="240" w:lineRule="auto"/>
        <w:ind w:firstLine="567"/>
        <w:jc w:val="both"/>
        <w:rPr>
          <w:rFonts w:ascii="Times New Roman" w:hAnsi="Times New Roman"/>
          <w:sz w:val="24"/>
          <w:szCs w:val="24"/>
        </w:rPr>
      </w:pPr>
    </w:p>
    <w:p w14:paraId="55EA06BB" w14:textId="380198B4" w:rsidR="007A4C3C" w:rsidRPr="00B53370" w:rsidRDefault="00EA2CB5" w:rsidP="006C1282">
      <w:pPr>
        <w:spacing w:after="0" w:line="240" w:lineRule="auto"/>
        <w:ind w:firstLine="567"/>
        <w:jc w:val="both"/>
        <w:rPr>
          <w:rFonts w:ascii="Times New Roman" w:hAnsi="Times New Roman"/>
          <w:sz w:val="24"/>
          <w:szCs w:val="24"/>
        </w:rPr>
      </w:pPr>
      <w:r w:rsidRPr="00B53370">
        <w:rPr>
          <w:rFonts w:ascii="Times New Roman" w:hAnsi="Times New Roman"/>
          <w:sz w:val="24"/>
          <w:szCs w:val="24"/>
        </w:rPr>
        <w:t xml:space="preserve">Розміру бюджетного призначення складає </w:t>
      </w:r>
      <w:r w:rsidR="00AD4588" w:rsidRPr="00B53370">
        <w:rPr>
          <w:rFonts w:ascii="Times New Roman" w:hAnsi="Times New Roman"/>
          <w:sz w:val="24"/>
          <w:szCs w:val="24"/>
        </w:rPr>
        <w:t>–</w:t>
      </w:r>
      <w:r w:rsidRPr="00B53370">
        <w:rPr>
          <w:rFonts w:ascii="Times New Roman" w:hAnsi="Times New Roman"/>
          <w:sz w:val="24"/>
          <w:szCs w:val="24"/>
        </w:rPr>
        <w:t xml:space="preserve"> </w:t>
      </w:r>
      <w:r w:rsidR="00B53370" w:rsidRPr="00B53370">
        <w:rPr>
          <w:rFonts w:ascii="Times New Roman" w:hAnsi="Times New Roman"/>
          <w:color w:val="454545"/>
          <w:sz w:val="24"/>
          <w:szCs w:val="24"/>
        </w:rPr>
        <w:t>1 798 830,84</w:t>
      </w:r>
      <w:r w:rsidR="007A4C3C" w:rsidRPr="00B53370">
        <w:rPr>
          <w:rFonts w:ascii="Times New Roman" w:hAnsi="Times New Roman"/>
          <w:sz w:val="24"/>
          <w:szCs w:val="24"/>
        </w:rPr>
        <w:t xml:space="preserve"> грн.</w:t>
      </w:r>
    </w:p>
    <w:p w14:paraId="0E111B30" w14:textId="37CE0092" w:rsidR="00EA2CB5" w:rsidRPr="00B53370" w:rsidRDefault="00EA2CB5" w:rsidP="006C1282">
      <w:pPr>
        <w:spacing w:after="0" w:line="240" w:lineRule="auto"/>
        <w:ind w:firstLine="567"/>
        <w:jc w:val="both"/>
        <w:rPr>
          <w:rFonts w:ascii="Times New Roman" w:hAnsi="Times New Roman"/>
          <w:sz w:val="24"/>
          <w:szCs w:val="24"/>
        </w:rPr>
      </w:pPr>
      <w:r w:rsidRPr="00B53370">
        <w:rPr>
          <w:rFonts w:ascii="Times New Roman" w:hAnsi="Times New Roman"/>
          <w:sz w:val="24"/>
          <w:szCs w:val="24"/>
        </w:rPr>
        <w:t>Очікувана вартість</w:t>
      </w:r>
      <w:r w:rsidR="00C52F7C">
        <w:rPr>
          <w:rFonts w:ascii="Times New Roman" w:hAnsi="Times New Roman"/>
          <w:sz w:val="24"/>
          <w:szCs w:val="24"/>
        </w:rPr>
        <w:t xml:space="preserve"> закупівлі</w:t>
      </w:r>
      <w:r w:rsidRPr="00B53370">
        <w:rPr>
          <w:rFonts w:ascii="Times New Roman" w:hAnsi="Times New Roman"/>
          <w:sz w:val="24"/>
          <w:szCs w:val="24"/>
        </w:rPr>
        <w:t xml:space="preserve"> становить </w:t>
      </w:r>
      <w:r w:rsidR="0027131D" w:rsidRPr="00B53370">
        <w:rPr>
          <w:rFonts w:ascii="Times New Roman" w:hAnsi="Times New Roman"/>
          <w:sz w:val="24"/>
          <w:szCs w:val="24"/>
        </w:rPr>
        <w:t>–</w:t>
      </w:r>
      <w:r w:rsidRPr="00B53370">
        <w:rPr>
          <w:rFonts w:ascii="Times New Roman" w:hAnsi="Times New Roman"/>
          <w:sz w:val="24"/>
          <w:szCs w:val="24"/>
        </w:rPr>
        <w:t xml:space="preserve"> </w:t>
      </w:r>
      <w:r w:rsidR="00B53370" w:rsidRPr="00B53370">
        <w:rPr>
          <w:rFonts w:ascii="Times New Roman" w:hAnsi="Times New Roman"/>
          <w:color w:val="454545"/>
          <w:sz w:val="24"/>
          <w:szCs w:val="24"/>
        </w:rPr>
        <w:t>1 798 830,84</w:t>
      </w:r>
      <w:r w:rsidR="00694991" w:rsidRPr="00B53370">
        <w:rPr>
          <w:rFonts w:ascii="Times New Roman" w:hAnsi="Times New Roman"/>
          <w:sz w:val="24"/>
          <w:szCs w:val="24"/>
        </w:rPr>
        <w:t xml:space="preserve"> </w:t>
      </w:r>
      <w:r w:rsidR="007A4C3C" w:rsidRPr="00B53370">
        <w:rPr>
          <w:rFonts w:ascii="Times New Roman" w:hAnsi="Times New Roman"/>
          <w:sz w:val="24"/>
          <w:szCs w:val="24"/>
        </w:rPr>
        <w:t>грн.</w:t>
      </w:r>
    </w:p>
    <w:p w14:paraId="414CBF74" w14:textId="77777777" w:rsidR="00EA2CB5" w:rsidRPr="00B53370" w:rsidRDefault="00EA2CB5" w:rsidP="006C1282">
      <w:pPr>
        <w:spacing w:after="0" w:line="240" w:lineRule="auto"/>
        <w:ind w:firstLine="567"/>
        <w:jc w:val="both"/>
        <w:rPr>
          <w:rFonts w:ascii="Times New Roman" w:hAnsi="Times New Roman"/>
          <w:sz w:val="24"/>
          <w:szCs w:val="24"/>
        </w:rPr>
      </w:pPr>
    </w:p>
    <w:p w14:paraId="385995C4" w14:textId="0498F04C" w:rsidR="002C203D" w:rsidRPr="00B53370" w:rsidRDefault="00983027" w:rsidP="006C1282">
      <w:pPr>
        <w:spacing w:after="0" w:line="240" w:lineRule="auto"/>
        <w:ind w:firstLine="567"/>
        <w:jc w:val="both"/>
        <w:rPr>
          <w:rFonts w:ascii="Times New Roman" w:hAnsi="Times New Roman"/>
          <w:sz w:val="24"/>
          <w:szCs w:val="24"/>
        </w:rPr>
      </w:pPr>
      <w:r w:rsidRPr="00B53370">
        <w:rPr>
          <w:rFonts w:ascii="Times New Roman" w:hAnsi="Times New Roman"/>
          <w:sz w:val="24"/>
          <w:szCs w:val="24"/>
        </w:rPr>
        <w:t xml:space="preserve">Посилання па процедуру закупівлі в електронній системі </w:t>
      </w:r>
      <w:proofErr w:type="spellStart"/>
      <w:r w:rsidRPr="00B53370">
        <w:rPr>
          <w:rFonts w:ascii="Times New Roman" w:hAnsi="Times New Roman"/>
          <w:sz w:val="24"/>
          <w:szCs w:val="24"/>
        </w:rPr>
        <w:t>закупівель</w:t>
      </w:r>
      <w:proofErr w:type="spellEnd"/>
      <w:r w:rsidRPr="00B53370">
        <w:rPr>
          <w:rFonts w:ascii="Times New Roman" w:hAnsi="Times New Roman"/>
          <w:sz w:val="24"/>
          <w:szCs w:val="24"/>
        </w:rPr>
        <w:t xml:space="preserve">: </w:t>
      </w:r>
    </w:p>
    <w:p w14:paraId="070B9056" w14:textId="37406308" w:rsidR="00764257" w:rsidRPr="00B53370" w:rsidRDefault="00B53370" w:rsidP="00764257">
      <w:pPr>
        <w:spacing w:after="0" w:line="240" w:lineRule="auto"/>
        <w:jc w:val="both"/>
        <w:rPr>
          <w:rFonts w:ascii="Times New Roman" w:hAnsi="Times New Roman"/>
          <w:color w:val="2E74B5" w:themeColor="accent1" w:themeShade="BF"/>
          <w:sz w:val="24"/>
          <w:szCs w:val="24"/>
          <w:u w:val="single"/>
        </w:rPr>
      </w:pPr>
      <w:r w:rsidRPr="00B53370">
        <w:rPr>
          <w:rFonts w:ascii="Times New Roman" w:hAnsi="Times New Roman"/>
          <w:color w:val="2E74B5" w:themeColor="accent1" w:themeShade="BF"/>
          <w:sz w:val="24"/>
          <w:szCs w:val="24"/>
          <w:u w:val="single"/>
        </w:rPr>
        <w:t>https://prozorro.gov.ua/tender/UA-2024-01-11-010216-a</w:t>
      </w:r>
    </w:p>
    <w:sectPr w:rsidR="00764257" w:rsidRPr="00B53370" w:rsidSect="004C01A6">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E454" w14:textId="77777777" w:rsidR="004C01A6" w:rsidRDefault="004C01A6" w:rsidP="00E20434">
      <w:pPr>
        <w:spacing w:after="0" w:line="240" w:lineRule="auto"/>
      </w:pPr>
      <w:r>
        <w:separator/>
      </w:r>
    </w:p>
  </w:endnote>
  <w:endnote w:type="continuationSeparator" w:id="0">
    <w:p w14:paraId="0723CF7A" w14:textId="77777777" w:rsidR="004C01A6" w:rsidRDefault="004C01A6"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4CA6" w14:textId="77777777" w:rsidR="004C01A6" w:rsidRDefault="004C01A6" w:rsidP="00E20434">
      <w:pPr>
        <w:spacing w:after="0" w:line="240" w:lineRule="auto"/>
      </w:pPr>
      <w:r>
        <w:separator/>
      </w:r>
    </w:p>
  </w:footnote>
  <w:footnote w:type="continuationSeparator" w:id="0">
    <w:p w14:paraId="59E4A8C7" w14:textId="77777777" w:rsidR="004C01A6" w:rsidRDefault="004C01A6"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21B69EA2"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75F066EB"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17047717">
    <w:abstractNumId w:val="2"/>
  </w:num>
  <w:num w:numId="2" w16cid:durableId="1721585896">
    <w:abstractNumId w:val="6"/>
  </w:num>
  <w:num w:numId="3" w16cid:durableId="128672232">
    <w:abstractNumId w:val="3"/>
  </w:num>
  <w:num w:numId="4" w16cid:durableId="1911889921">
    <w:abstractNumId w:val="0"/>
  </w:num>
  <w:num w:numId="5" w16cid:durableId="1589656216">
    <w:abstractNumId w:val="9"/>
  </w:num>
  <w:num w:numId="6" w16cid:durableId="60747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1141953">
    <w:abstractNumId w:val="4"/>
  </w:num>
  <w:num w:numId="8" w16cid:durableId="1102607898">
    <w:abstractNumId w:val="10"/>
  </w:num>
  <w:num w:numId="9" w16cid:durableId="1389572246">
    <w:abstractNumId w:val="8"/>
  </w:num>
  <w:num w:numId="10" w16cid:durableId="631325157">
    <w:abstractNumId w:val="7"/>
  </w:num>
  <w:num w:numId="11" w16cid:durableId="10676794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рельнікова Надія Володимирівна">
    <w15:presenceInfo w15:providerId="AD" w15:userId="S::nadiia.strelnikova@kmr.gov.ua::646aba15-267c-4ab4-91ce-634925722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A5FF6"/>
    <w:rsid w:val="000D6466"/>
    <w:rsid w:val="000E62EC"/>
    <w:rsid w:val="000F62B0"/>
    <w:rsid w:val="00167267"/>
    <w:rsid w:val="00167D66"/>
    <w:rsid w:val="00193C8C"/>
    <w:rsid w:val="001A65A8"/>
    <w:rsid w:val="001A7107"/>
    <w:rsid w:val="001C1CBA"/>
    <w:rsid w:val="001C3E8A"/>
    <w:rsid w:val="001C4DA9"/>
    <w:rsid w:val="001C7E7E"/>
    <w:rsid w:val="001E3E1C"/>
    <w:rsid w:val="001E5039"/>
    <w:rsid w:val="001E7340"/>
    <w:rsid w:val="001F7258"/>
    <w:rsid w:val="0020120D"/>
    <w:rsid w:val="00203539"/>
    <w:rsid w:val="00214855"/>
    <w:rsid w:val="00215D56"/>
    <w:rsid w:val="002173C2"/>
    <w:rsid w:val="00223A62"/>
    <w:rsid w:val="00232239"/>
    <w:rsid w:val="00233462"/>
    <w:rsid w:val="002431C2"/>
    <w:rsid w:val="00267C2F"/>
    <w:rsid w:val="00267D8E"/>
    <w:rsid w:val="0027131D"/>
    <w:rsid w:val="002867C3"/>
    <w:rsid w:val="0028704C"/>
    <w:rsid w:val="002879CD"/>
    <w:rsid w:val="002B17DA"/>
    <w:rsid w:val="002C203D"/>
    <w:rsid w:val="002C3AB3"/>
    <w:rsid w:val="002C778F"/>
    <w:rsid w:val="002D503F"/>
    <w:rsid w:val="002F032C"/>
    <w:rsid w:val="002F7CFF"/>
    <w:rsid w:val="00323B45"/>
    <w:rsid w:val="00327ABD"/>
    <w:rsid w:val="00331076"/>
    <w:rsid w:val="00361FCB"/>
    <w:rsid w:val="003919CB"/>
    <w:rsid w:val="00391A9C"/>
    <w:rsid w:val="003946F9"/>
    <w:rsid w:val="003A7BAB"/>
    <w:rsid w:val="003B4E11"/>
    <w:rsid w:val="003C153C"/>
    <w:rsid w:val="003C320D"/>
    <w:rsid w:val="003C4D82"/>
    <w:rsid w:val="003C5186"/>
    <w:rsid w:val="003E0BDF"/>
    <w:rsid w:val="003E77C5"/>
    <w:rsid w:val="003F319C"/>
    <w:rsid w:val="0044084B"/>
    <w:rsid w:val="0045605C"/>
    <w:rsid w:val="004575A7"/>
    <w:rsid w:val="00465BE1"/>
    <w:rsid w:val="004870FA"/>
    <w:rsid w:val="004B440F"/>
    <w:rsid w:val="004C01A6"/>
    <w:rsid w:val="004C0E04"/>
    <w:rsid w:val="004C1FDA"/>
    <w:rsid w:val="004C224B"/>
    <w:rsid w:val="004C56DC"/>
    <w:rsid w:val="004D0BD0"/>
    <w:rsid w:val="004D190B"/>
    <w:rsid w:val="004E2C5D"/>
    <w:rsid w:val="004F5843"/>
    <w:rsid w:val="0050433E"/>
    <w:rsid w:val="005116D3"/>
    <w:rsid w:val="0053221C"/>
    <w:rsid w:val="00542794"/>
    <w:rsid w:val="005478DB"/>
    <w:rsid w:val="0056448E"/>
    <w:rsid w:val="0056633C"/>
    <w:rsid w:val="005923FB"/>
    <w:rsid w:val="00596460"/>
    <w:rsid w:val="005A1948"/>
    <w:rsid w:val="005B69CA"/>
    <w:rsid w:val="005D468D"/>
    <w:rsid w:val="005E46A1"/>
    <w:rsid w:val="00605C5A"/>
    <w:rsid w:val="006069B6"/>
    <w:rsid w:val="00622724"/>
    <w:rsid w:val="00624ABB"/>
    <w:rsid w:val="00633EBC"/>
    <w:rsid w:val="00635718"/>
    <w:rsid w:val="006514FE"/>
    <w:rsid w:val="006542E2"/>
    <w:rsid w:val="0067780C"/>
    <w:rsid w:val="00694991"/>
    <w:rsid w:val="00694F81"/>
    <w:rsid w:val="006A022F"/>
    <w:rsid w:val="006B2E7F"/>
    <w:rsid w:val="006C1282"/>
    <w:rsid w:val="006C4B03"/>
    <w:rsid w:val="006C5CCF"/>
    <w:rsid w:val="006D2ADD"/>
    <w:rsid w:val="006E0F3A"/>
    <w:rsid w:val="006E552D"/>
    <w:rsid w:val="006F50BE"/>
    <w:rsid w:val="00700CDE"/>
    <w:rsid w:val="00723B16"/>
    <w:rsid w:val="00733012"/>
    <w:rsid w:val="007463BC"/>
    <w:rsid w:val="00756C5C"/>
    <w:rsid w:val="007625CF"/>
    <w:rsid w:val="00764257"/>
    <w:rsid w:val="00766244"/>
    <w:rsid w:val="00774F82"/>
    <w:rsid w:val="00790573"/>
    <w:rsid w:val="007A4C3C"/>
    <w:rsid w:val="007A7856"/>
    <w:rsid w:val="007A7F4B"/>
    <w:rsid w:val="007B32EC"/>
    <w:rsid w:val="007C27FB"/>
    <w:rsid w:val="007D43A1"/>
    <w:rsid w:val="007E2B3D"/>
    <w:rsid w:val="007F6B8B"/>
    <w:rsid w:val="00806E94"/>
    <w:rsid w:val="00810A4B"/>
    <w:rsid w:val="00816BF0"/>
    <w:rsid w:val="008218B5"/>
    <w:rsid w:val="00822607"/>
    <w:rsid w:val="00822960"/>
    <w:rsid w:val="00823E8B"/>
    <w:rsid w:val="008339A8"/>
    <w:rsid w:val="00847789"/>
    <w:rsid w:val="008538F1"/>
    <w:rsid w:val="00872797"/>
    <w:rsid w:val="00886CC7"/>
    <w:rsid w:val="008909F4"/>
    <w:rsid w:val="008A2EC4"/>
    <w:rsid w:val="008C0AFC"/>
    <w:rsid w:val="008C7C56"/>
    <w:rsid w:val="008D1C89"/>
    <w:rsid w:val="00903851"/>
    <w:rsid w:val="00903A79"/>
    <w:rsid w:val="00907A2D"/>
    <w:rsid w:val="00915E6B"/>
    <w:rsid w:val="00925F2E"/>
    <w:rsid w:val="00926FB2"/>
    <w:rsid w:val="009407DE"/>
    <w:rsid w:val="00942F1A"/>
    <w:rsid w:val="0095235F"/>
    <w:rsid w:val="009529E9"/>
    <w:rsid w:val="00956455"/>
    <w:rsid w:val="009600DA"/>
    <w:rsid w:val="00960C5A"/>
    <w:rsid w:val="00964BDC"/>
    <w:rsid w:val="00971DC8"/>
    <w:rsid w:val="00972890"/>
    <w:rsid w:val="00983027"/>
    <w:rsid w:val="00990231"/>
    <w:rsid w:val="0099569D"/>
    <w:rsid w:val="009A26C3"/>
    <w:rsid w:val="009B2A16"/>
    <w:rsid w:val="009C165D"/>
    <w:rsid w:val="009C2045"/>
    <w:rsid w:val="009C7538"/>
    <w:rsid w:val="009D4FA2"/>
    <w:rsid w:val="009F14F4"/>
    <w:rsid w:val="009F1E17"/>
    <w:rsid w:val="00A1401A"/>
    <w:rsid w:val="00A24BA5"/>
    <w:rsid w:val="00A36AD8"/>
    <w:rsid w:val="00A41F67"/>
    <w:rsid w:val="00A549A9"/>
    <w:rsid w:val="00A77FC3"/>
    <w:rsid w:val="00A805ED"/>
    <w:rsid w:val="00A879D8"/>
    <w:rsid w:val="00A91008"/>
    <w:rsid w:val="00A9242F"/>
    <w:rsid w:val="00A95CE0"/>
    <w:rsid w:val="00AA6BDE"/>
    <w:rsid w:val="00AB5726"/>
    <w:rsid w:val="00AB644D"/>
    <w:rsid w:val="00AC343B"/>
    <w:rsid w:val="00AD4217"/>
    <w:rsid w:val="00AD4588"/>
    <w:rsid w:val="00AE0BC3"/>
    <w:rsid w:val="00AE3FEB"/>
    <w:rsid w:val="00AF3DCB"/>
    <w:rsid w:val="00AF4233"/>
    <w:rsid w:val="00AF4331"/>
    <w:rsid w:val="00AF5246"/>
    <w:rsid w:val="00B003A2"/>
    <w:rsid w:val="00B053B9"/>
    <w:rsid w:val="00B123A7"/>
    <w:rsid w:val="00B20717"/>
    <w:rsid w:val="00B26E9B"/>
    <w:rsid w:val="00B53370"/>
    <w:rsid w:val="00B5636B"/>
    <w:rsid w:val="00B613DE"/>
    <w:rsid w:val="00B630F5"/>
    <w:rsid w:val="00B82A0B"/>
    <w:rsid w:val="00B83888"/>
    <w:rsid w:val="00B8477F"/>
    <w:rsid w:val="00B87A0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52F7C"/>
    <w:rsid w:val="00C675DC"/>
    <w:rsid w:val="00C70D45"/>
    <w:rsid w:val="00C81380"/>
    <w:rsid w:val="00C83721"/>
    <w:rsid w:val="00C90726"/>
    <w:rsid w:val="00CC2997"/>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A74BA"/>
    <w:rsid w:val="00DB3274"/>
    <w:rsid w:val="00DC71C4"/>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7297"/>
    <w:rsid w:val="00EE172F"/>
    <w:rsid w:val="00EE34C2"/>
    <w:rsid w:val="00F113D7"/>
    <w:rsid w:val="00F13407"/>
    <w:rsid w:val="00F15290"/>
    <w:rsid w:val="00F36440"/>
    <w:rsid w:val="00F471BB"/>
    <w:rsid w:val="00F51F4C"/>
    <w:rsid w:val="00F556B1"/>
    <w:rsid w:val="00F57210"/>
    <w:rsid w:val="00F60330"/>
    <w:rsid w:val="00F71331"/>
    <w:rsid w:val="00F87235"/>
    <w:rsid w:val="00F936ED"/>
    <w:rsid w:val="00FA3FCE"/>
    <w:rsid w:val="00FA6D83"/>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9B87"/>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DA74BA"/>
    <w:rPr>
      <w:color w:val="605E5C"/>
      <w:shd w:val="clear" w:color="auto" w:fill="E1DFDD"/>
    </w:rPr>
  </w:style>
  <w:style w:type="paragraph" w:styleId="af7">
    <w:name w:val="Revision"/>
    <w:hidden/>
    <w:uiPriority w:val="99"/>
    <w:semiHidden/>
    <w:rsid w:val="00223A62"/>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C8F2-A96A-4339-AC48-903BC35B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1952</Words>
  <Characters>1114</Characters>
  <Application>Microsoft Office Word</Application>
  <DocSecurity>0</DocSecurity>
  <Lines>9</Lines>
  <Paragraphs>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2024-02-08T13:25:00Z</dcterms:created>
  <dcterms:modified xsi:type="dcterms:W3CDTF">2024-02-08T13:25:00Z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2023-07-26T06:10:01Z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82cb5366-6218-4dfe-b958-d2cd9de6ba15</vt:lpwstr>
  </property>
  <property fmtid="{D5CDD505-2E9C-101B-9397-08002B2CF9AE}" pid="8" name="MSIP_Label_defa4170-0d19-0005-0004-bc88714345d2_ContentBits">
    <vt:lpwstr>0</vt:lpwstr>
  </property>
</Properties>
</file>