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D1528B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D1528B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D1528B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D1528B">
        <w:rPr>
          <w:b/>
          <w:bCs/>
          <w:sz w:val="28"/>
          <w:szCs w:val="28"/>
          <w:lang w:val="uk-UA"/>
        </w:rPr>
        <w:t xml:space="preserve">відділу </w:t>
      </w:r>
      <w:r w:rsidR="009F7A99" w:rsidRPr="00D1528B">
        <w:rPr>
          <w:b/>
          <w:bCs/>
          <w:sz w:val="28"/>
          <w:szCs w:val="28"/>
          <w:lang w:val="uk-UA"/>
        </w:rPr>
        <w:t xml:space="preserve">роботи із зверненнями громадян </w:t>
      </w:r>
      <w:r w:rsidRPr="00D1528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BE0B0A" w:rsidRPr="00D1528B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D1528B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D1528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AB30E4" w:rsidTr="00AB30E4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D1528B" w:rsidRDefault="00B4062D" w:rsidP="00B4062D">
            <w:pPr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Посадові обов’</w:t>
            </w:r>
            <w:bookmarkStart w:id="2" w:name="_GoBack"/>
            <w:bookmarkEnd w:id="2"/>
            <w:r w:rsidRPr="00D1528B">
              <w:rPr>
                <w:sz w:val="26"/>
                <w:szCs w:val="26"/>
                <w:lang w:val="uk-UA" w:eastAsia="ru-RU"/>
              </w:rPr>
              <w:t>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0E4" w:rsidRPr="00AB30E4" w:rsidRDefault="00AB30E4" w:rsidP="00AB30E4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360" w:right="275" w:hanging="95"/>
              <w:jc w:val="both"/>
              <w:rPr>
                <w:ins w:id="3" w:author="Кизима Світлана Вікторівна" w:date="2025-07-04T13:55:00Z"/>
                <w:rFonts w:ascii="Times New Roman" w:eastAsia="Times New Roman" w:hAnsi="Times New Roman" w:cs="Times New Roman"/>
                <w:sz w:val="25"/>
                <w:szCs w:val="25"/>
              </w:rPr>
            </w:pPr>
            <w:del w:id="4" w:author="Кизима Світлана Вікторівна" w:date="2025-07-04T13:55:00Z">
              <w:r w:rsidRPr="00AB30E4">
                <w:rPr>
                  <w:rFonts w:ascii="Times New Roman" w:hAnsi="Times New Roman"/>
                  <w:sz w:val="25"/>
                  <w:szCs w:val="25"/>
                </w:rPr>
                <w:delText xml:space="preserve">надсилання електронного листа на зазначену електронну адресу: 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  <w:lang w:val="en-US"/>
                </w:rPr>
                <w:delText>viktory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</w:rPr>
                <w:delText>.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  <w:lang w:val="en-US"/>
                </w:rPr>
                <w:delText>andriyash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  <w:lang w:val="ru-RU"/>
                </w:rPr>
                <w:delText>@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  <w:lang w:val="en-US"/>
                </w:rPr>
                <w:delText>gmail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  <w:lang w:val="ru-RU"/>
                </w:rPr>
                <w:delText>.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  <w:lang w:val="en-US"/>
                </w:rPr>
                <w:delText>com</w:delText>
              </w:r>
              <w:r w:rsidRPr="00AB30E4">
                <w:rPr>
                  <w:rFonts w:ascii="Times New Roman" w:hAnsi="Times New Roman"/>
                  <w:i/>
                  <w:sz w:val="25"/>
                  <w:szCs w:val="25"/>
                </w:rPr>
                <w:delText>.</w:delText>
              </w:r>
            </w:del>
            <w:ins w:id="5" w:author="Кизима Світлана Вікторівна" w:date="2025-07-04T13:55:00Z"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>Забезпечує реалізацію державної політики щодо конституційних прав громадян на звернення.</w:t>
              </w:r>
            </w:ins>
          </w:p>
          <w:p w:rsidR="00AB30E4" w:rsidRPr="00AB30E4" w:rsidRDefault="00AB30E4" w:rsidP="00AB30E4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360" w:right="275" w:hanging="95"/>
              <w:jc w:val="both"/>
              <w:rPr>
                <w:ins w:id="6" w:author="Кизима Світлана Вікторівна" w:date="2025-07-04T13:55:00Z"/>
                <w:rFonts w:ascii="Times New Roman" w:eastAsia="Times New Roman" w:hAnsi="Times New Roman" w:cs="Times New Roman"/>
                <w:sz w:val="25"/>
                <w:szCs w:val="25"/>
              </w:rPr>
            </w:pPr>
            <w:ins w:id="7" w:author="Кизима Світлана Вікторівна" w:date="2025-07-04T13:55:00Z"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>Забезпечує недопущення надання необґрунтованих, неповних відповідей на звернення громадян, які надійшли до Подільської районної в місті Києві державної адміністрації.</w:t>
              </w:r>
            </w:ins>
          </w:p>
          <w:p w:rsidR="00AB30E4" w:rsidRPr="00AB30E4" w:rsidRDefault="00AB30E4" w:rsidP="00AB30E4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360" w:right="275" w:hanging="95"/>
              <w:jc w:val="both"/>
              <w:rPr>
                <w:ins w:id="8" w:author="Кизима Світлана Вікторівна" w:date="2025-07-04T13:55:00Z"/>
                <w:rFonts w:ascii="Times New Roman" w:eastAsia="Times New Roman" w:hAnsi="Times New Roman" w:cs="Times New Roman"/>
                <w:sz w:val="25"/>
                <w:szCs w:val="25"/>
              </w:rPr>
            </w:pPr>
            <w:ins w:id="9" w:author="Кизима Світлана Вікторівна" w:date="2025-07-04T13:55:00Z"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>Вживає заходів щодо недопущення надходження повторних звернень від громадян з питань, на які відповіді вже надавались.</w:t>
              </w:r>
            </w:ins>
          </w:p>
          <w:p w:rsidR="00AB30E4" w:rsidRPr="00AB30E4" w:rsidRDefault="00AB30E4" w:rsidP="00AB30E4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360" w:right="275" w:hanging="95"/>
              <w:jc w:val="both"/>
              <w:rPr>
                <w:ins w:id="10" w:author="Кизима Світлана Вікторівна" w:date="2025-07-04T13:55:00Z"/>
                <w:rFonts w:ascii="Times New Roman" w:eastAsia="Times New Roman" w:hAnsi="Times New Roman" w:cs="Times New Roman"/>
                <w:sz w:val="25"/>
                <w:szCs w:val="25"/>
              </w:rPr>
            </w:pPr>
            <w:ins w:id="11" w:author="Кизима Світлана Вікторівна" w:date="2025-07-04T13:55:00Z"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>Забезпечує прийом громадян, які звернулися до відділу роботи із зверненнями громадян. Надає громадянам консультації, в межах повноважень, відповідно до вимог чинного законодавства. Здійснює попередній розгляд та реєстрацію звернень громадян в інформаційно-телекомунікаційній системі «Єдиний інформаційний простір територіальної громади міста Києва», створеної на базі програмного забезпечення електронного документообігу АСКОД.</w:t>
              </w:r>
            </w:ins>
          </w:p>
          <w:p w:rsidR="00AB30E4" w:rsidRPr="00AB30E4" w:rsidRDefault="00AB30E4" w:rsidP="00AB30E4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360" w:right="275" w:hanging="95"/>
              <w:jc w:val="both"/>
              <w:rPr>
                <w:ins w:id="12" w:author="Кизима Світлана Вікторівна" w:date="2025-07-04T13:55:00Z"/>
                <w:rFonts w:ascii="Times New Roman" w:eastAsia="Times New Roman" w:hAnsi="Times New Roman" w:cs="Times New Roman"/>
                <w:sz w:val="25"/>
                <w:szCs w:val="25"/>
              </w:rPr>
            </w:pPr>
            <w:ins w:id="13" w:author="Кизима Світлана Вікторівна" w:date="2025-07-04T13:55:00Z"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>Забезпечує прийом телефонних звернень. Надає громадянам консультації, в межах повноважень, відповідно до вимог чинного законодавства. Здійснює попередній розгляд та реєстрацію телефонних звернень в інформаційно-телекомунікаційній системі «Єдиний інформаційний простір територіальної громади міста Києва», створеної на базі програмного забезпечення електронного документообігу АСКОД.</w:t>
              </w:r>
            </w:ins>
          </w:p>
          <w:p w:rsidR="00AB30E4" w:rsidRPr="00AB30E4" w:rsidRDefault="00AB30E4" w:rsidP="00AB30E4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360" w:right="275" w:hanging="95"/>
              <w:jc w:val="both"/>
              <w:rPr>
                <w:ins w:id="14" w:author="Кизима Світлана Вікторівна" w:date="2025-07-04T13:55:00Z"/>
                <w:rFonts w:ascii="Times New Roman" w:eastAsia="Times New Roman" w:hAnsi="Times New Roman" w:cs="Times New Roman"/>
                <w:sz w:val="25"/>
                <w:szCs w:val="25"/>
              </w:rPr>
            </w:pPr>
            <w:ins w:id="15" w:author="Кизима Світлана Вікторівна" w:date="2025-07-04T13:55:00Z"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 xml:space="preserve">Готує </w:t>
              </w:r>
              <w:proofErr w:type="spellStart"/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>проєкти</w:t>
              </w:r>
              <w:proofErr w:type="spellEnd"/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 xml:space="preserve"> доручень голови, першого заступника голови, заступників голови, керівника апарату та заступника керівника апарату Подільської районної в місті Києві державної адміністрації на звернення громадян, що надійшли з виконавчого органу Київської міської ради (Київської міської державної адміністрації). Забезпечує своєчасне відправлення доручень визначеним виконавцям за зверненнями громадян.</w:t>
              </w:r>
            </w:ins>
          </w:p>
          <w:p w:rsidR="00962416" w:rsidRPr="00D1528B" w:rsidRDefault="00AB30E4" w:rsidP="00AB30E4">
            <w:pPr>
              <w:pStyle w:val="a3"/>
              <w:tabs>
                <w:tab w:val="left" w:pos="470"/>
              </w:tabs>
              <w:spacing w:after="60"/>
              <w:ind w:left="486" w:right="275" w:hanging="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ins w:id="16" w:author="Кизима Світлана Вікторівна" w:date="2025-07-04T13:55:00Z">
              <w:r w:rsidRPr="00AB30E4">
                <w:rPr>
                  <w:rFonts w:ascii="Times New Roman" w:eastAsia="Times New Roman" w:hAnsi="Times New Roman" w:cs="Times New Roman"/>
                  <w:sz w:val="25"/>
                  <w:szCs w:val="25"/>
                </w:rPr>
                <w:t>Готує інформаційні довідки та звіти про стан розгляду звернень громадян у Подільській районній в місті Києві державній адміністрації.</w:t>
              </w:r>
            </w:ins>
          </w:p>
        </w:tc>
      </w:tr>
      <w:tr w:rsidR="00AE55DF" w:rsidRPr="00AB30E4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16" w:rsidRPr="002626F9" w:rsidRDefault="00962416" w:rsidP="00962416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>
              <w:rPr>
                <w:sz w:val="25"/>
                <w:szCs w:val="25"/>
                <w:lang w:val="uk-UA" w:eastAsia="ru-RU"/>
              </w:rPr>
              <w:t>12 887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962416" w:rsidRDefault="00962416" w:rsidP="00962416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AE55DF" w:rsidRDefault="00962416" w:rsidP="00962416">
            <w:pPr>
              <w:ind w:left="128" w:right="110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lastRenderedPageBreak/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962416" w:rsidRPr="00D1528B" w:rsidRDefault="00962416" w:rsidP="00962416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E55DF" w:rsidRPr="00AB30E4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962416" w:rsidRPr="00D1528B" w:rsidRDefault="00962416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E55DF" w:rsidRPr="00AB30E4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D1528B" w:rsidRDefault="00AB30E4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5" w:history="1">
              <w:r w:rsidR="001C0DF3" w:rsidRPr="00D1528B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D1528B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AB30E4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D1528B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D1528B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D1528B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D1528B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D1528B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Default="00962416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Володіння державною мовою</w:t>
            </w:r>
          </w:p>
          <w:p w:rsidR="006259D4" w:rsidRPr="00D1528B" w:rsidRDefault="006259D4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D1528B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D1528B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AB30E4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D1528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D152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D1528B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AB30E4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DD5B03" w:rsidRPr="00AB30E4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B43AB6" w:rsidRPr="00B43AB6" w:rsidRDefault="00DD5B03" w:rsidP="00E70654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сервіси інтернету для ефективно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го пошуку потрібної інформації;</w:t>
            </w:r>
          </w:p>
          <w:p w:rsidR="00DD5B03" w:rsidRPr="00B43AB6" w:rsidRDefault="00DD5B03" w:rsidP="00B43AB6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здатність працювати з докумен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тами в різних цифрових форматах</w:t>
            </w: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D1528B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lastRenderedPageBreak/>
              <w:t>Професійні знання</w:t>
            </w:r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D152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AB30E4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FE0C4C">
            <w:pPr>
              <w:tabs>
                <w:tab w:val="left" w:pos="0"/>
              </w:tabs>
              <w:ind w:right="125" w:firstLine="123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FE0C4C" w:rsidRPr="00D1528B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FE0C4C" w:rsidRPr="00D1528B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FE0C4C" w:rsidRPr="00D1528B" w:rsidRDefault="00FE0C4C" w:rsidP="00FE0C4C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 України «Про інформацію»;</w:t>
            </w:r>
          </w:p>
          <w:p w:rsidR="00CB1B64" w:rsidRPr="00D1528B" w:rsidRDefault="00FE0C4C" w:rsidP="00FE0C4C">
            <w:pPr>
              <w:tabs>
                <w:tab w:val="left" w:pos="128"/>
              </w:tabs>
              <w:ind w:left="128" w:right="125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Інструкції з діловодства за зверненнями громадян</w:t>
            </w:r>
          </w:p>
        </w:tc>
      </w:tr>
    </w:tbl>
    <w:p w:rsidR="00BE0B0A" w:rsidRPr="00B43AB6" w:rsidRDefault="00BE0B0A" w:rsidP="00BE0B0A">
      <w:pPr>
        <w:rPr>
          <w:lang w:val="ru-RU"/>
        </w:rPr>
      </w:pPr>
    </w:p>
    <w:sectPr w:rsidR="00BE0B0A" w:rsidRPr="00B43AB6" w:rsidSect="00AE55DF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5C52"/>
    <w:rsid w:val="000B5E9E"/>
    <w:rsid w:val="001C0DF3"/>
    <w:rsid w:val="001E61AB"/>
    <w:rsid w:val="0020176B"/>
    <w:rsid w:val="00320810"/>
    <w:rsid w:val="004665D5"/>
    <w:rsid w:val="00547935"/>
    <w:rsid w:val="006259D4"/>
    <w:rsid w:val="00777566"/>
    <w:rsid w:val="007A4C27"/>
    <w:rsid w:val="0081592B"/>
    <w:rsid w:val="00912BA5"/>
    <w:rsid w:val="00962416"/>
    <w:rsid w:val="00986785"/>
    <w:rsid w:val="009F382B"/>
    <w:rsid w:val="009F7A99"/>
    <w:rsid w:val="00AB30E4"/>
    <w:rsid w:val="00AD7AA3"/>
    <w:rsid w:val="00AE55DF"/>
    <w:rsid w:val="00B0643A"/>
    <w:rsid w:val="00B156A1"/>
    <w:rsid w:val="00B4062D"/>
    <w:rsid w:val="00B43AB6"/>
    <w:rsid w:val="00BA646E"/>
    <w:rsid w:val="00BE0B0A"/>
    <w:rsid w:val="00BF772B"/>
    <w:rsid w:val="00CB1B64"/>
    <w:rsid w:val="00D1528B"/>
    <w:rsid w:val="00DD5B03"/>
    <w:rsid w:val="00EA1053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76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17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28</cp:revision>
  <cp:lastPrinted>2025-06-03T10:39:00Z</cp:lastPrinted>
  <dcterms:created xsi:type="dcterms:W3CDTF">2022-09-20T15:07:00Z</dcterms:created>
  <dcterms:modified xsi:type="dcterms:W3CDTF">2025-07-04T10:56:00Z</dcterms:modified>
</cp:coreProperties>
</file>