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1BD1" w14:textId="77777777" w:rsidR="003F2F34" w:rsidRPr="00F57AD2" w:rsidRDefault="003F2F34" w:rsidP="003F2F34">
      <w:pPr>
        <w:ind w:left="5529"/>
        <w:rPr>
          <w:lang w:eastAsia="uk-UA"/>
        </w:rPr>
      </w:pPr>
      <w:r w:rsidRPr="00F57AD2">
        <w:rPr>
          <w:lang w:eastAsia="uk-UA"/>
        </w:rPr>
        <w:t>ЗАТВЕРДЖЕНО</w:t>
      </w:r>
    </w:p>
    <w:p w14:paraId="06C908EE" w14:textId="29C1B929" w:rsidR="003F2F34" w:rsidRPr="003D50F7" w:rsidRDefault="003F2F34" w:rsidP="003F2F34">
      <w:pPr>
        <w:ind w:left="5529"/>
        <w:jc w:val="left"/>
        <w:rPr>
          <w:lang w:eastAsia="uk-UA"/>
        </w:rPr>
      </w:pPr>
      <w:r w:rsidRPr="003D50F7">
        <w:rPr>
          <w:lang w:eastAsia="uk-UA"/>
        </w:rPr>
        <w:t xml:space="preserve">Розпорядження </w:t>
      </w:r>
      <w:r w:rsidR="00B935D8">
        <w:rPr>
          <w:lang w:eastAsia="uk-UA"/>
        </w:rPr>
        <w:t>Деснянської</w:t>
      </w:r>
      <w:r w:rsidRPr="003D50F7">
        <w:rPr>
          <w:lang w:eastAsia="uk-UA"/>
        </w:rPr>
        <w:t xml:space="preserve"> районної в місті Києві державної адміністрації</w:t>
      </w:r>
    </w:p>
    <w:p w14:paraId="69684A6E" w14:textId="77777777" w:rsidR="003F2F34" w:rsidRDefault="003F2F34" w:rsidP="003F2F34">
      <w:pPr>
        <w:ind w:left="6096" w:hanging="567"/>
        <w:jc w:val="left"/>
        <w:rPr>
          <w:lang w:eastAsia="uk-UA"/>
        </w:rPr>
      </w:pPr>
      <w:r w:rsidRPr="003D50F7">
        <w:rPr>
          <w:lang w:eastAsia="uk-UA"/>
        </w:rPr>
        <w:t>____________________№______)</w:t>
      </w:r>
    </w:p>
    <w:p w14:paraId="60FC5219" w14:textId="77777777" w:rsidR="00C37D87" w:rsidRDefault="00C37D87" w:rsidP="00C37D87">
      <w:pPr>
        <w:ind w:left="6096"/>
        <w:jc w:val="left"/>
        <w:rPr>
          <w:lang w:eastAsia="uk-UA"/>
        </w:rPr>
      </w:pPr>
    </w:p>
    <w:p w14:paraId="4AE677C0" w14:textId="77777777" w:rsidR="003F2F34" w:rsidRPr="002D3A39" w:rsidRDefault="003F2F34" w:rsidP="00C37D87">
      <w:pPr>
        <w:ind w:left="6096"/>
        <w:jc w:val="left"/>
        <w:rPr>
          <w:lang w:eastAsia="uk-UA"/>
        </w:rPr>
      </w:pPr>
    </w:p>
    <w:p w14:paraId="068CE575" w14:textId="77777777" w:rsidR="00C37D87" w:rsidRPr="002D3A39" w:rsidRDefault="00C37D87" w:rsidP="00C37D87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664B71C6" w14:textId="60E0BA70" w:rsidR="003F2F34" w:rsidRDefault="003F2F34" w:rsidP="00B24B55">
      <w:pPr>
        <w:tabs>
          <w:tab w:val="left" w:pos="3969"/>
        </w:tabs>
        <w:jc w:val="center"/>
        <w:rPr>
          <w:b/>
          <w:lang w:eastAsia="uk-UA"/>
        </w:rPr>
      </w:pPr>
      <w:r w:rsidRPr="003F2F34">
        <w:rPr>
          <w:b/>
          <w:lang w:eastAsia="uk-UA"/>
        </w:rPr>
        <w:t>адміністративної послуги з державної реєстрації зміни складу комісії з припинення (комісії з реорганізації, ліквідаційної комісії), голови комісії або ліквідатора</w:t>
      </w:r>
      <w:r w:rsidR="00830F59">
        <w:rPr>
          <w:b/>
          <w:lang w:eastAsia="uk-UA"/>
        </w:rPr>
        <w:t xml:space="preserve"> керуючого припиненням</w:t>
      </w:r>
      <w:r w:rsidRPr="003F2F34">
        <w:rPr>
          <w:b/>
          <w:lang w:eastAsia="uk-UA"/>
        </w:rPr>
        <w:t xml:space="preserve"> юридичної особи </w:t>
      </w:r>
    </w:p>
    <w:p w14:paraId="7758A293" w14:textId="77777777" w:rsidR="00B24B55" w:rsidRPr="007446E6" w:rsidRDefault="003F2F34" w:rsidP="00B24B55">
      <w:pPr>
        <w:tabs>
          <w:tab w:val="left" w:pos="3969"/>
        </w:tabs>
        <w:jc w:val="center"/>
        <w:rPr>
          <w:b/>
          <w:lang w:eastAsia="uk-UA"/>
        </w:rPr>
      </w:pPr>
      <w:r w:rsidRPr="003F2F34">
        <w:rPr>
          <w:b/>
          <w:lang w:eastAsia="uk-UA"/>
        </w:rPr>
        <w:t>(крім громадського формування та релігійної організації)</w:t>
      </w:r>
    </w:p>
    <w:p w14:paraId="1E61E5F4" w14:textId="77777777" w:rsidR="007446E6" w:rsidRPr="007446E6" w:rsidRDefault="007446E6" w:rsidP="00B24B55">
      <w:pPr>
        <w:tabs>
          <w:tab w:val="left" w:pos="3969"/>
        </w:tabs>
        <w:jc w:val="center"/>
        <w:rPr>
          <w:b/>
          <w:lang w:eastAsia="uk-UA"/>
        </w:rPr>
      </w:pPr>
    </w:p>
    <w:p w14:paraId="2CBF818E" w14:textId="19C5B7F6" w:rsidR="007446E6" w:rsidRPr="00B935D8" w:rsidRDefault="007446E6" w:rsidP="007446E6">
      <w:pPr>
        <w:jc w:val="center"/>
        <w:rPr>
          <w:bCs/>
          <w:lang w:eastAsia="uk-UA"/>
        </w:rPr>
      </w:pPr>
      <w:bookmarkStart w:id="0" w:name="n13"/>
      <w:bookmarkEnd w:id="0"/>
      <w:r w:rsidRPr="00B935D8">
        <w:rPr>
          <w:bCs/>
          <w:lang w:eastAsia="uk-UA"/>
        </w:rPr>
        <w:t>Відділ з питань державної реєстрації юридичних осіб, фізичних осіб-</w:t>
      </w:r>
      <w:r w:rsidRPr="00B935D8">
        <w:rPr>
          <w:bCs/>
          <w:u w:val="single"/>
          <w:lang w:eastAsia="uk-UA"/>
        </w:rPr>
        <w:t xml:space="preserve">підприємців </w:t>
      </w:r>
      <w:r w:rsidR="00B935D8">
        <w:rPr>
          <w:bCs/>
          <w:u w:val="single"/>
          <w:lang w:eastAsia="uk-UA"/>
        </w:rPr>
        <w:t>Деснянської</w:t>
      </w:r>
      <w:r w:rsidRPr="00B935D8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49D9FC1A" w14:textId="77777777" w:rsidR="007446E6" w:rsidRPr="0020399C" w:rsidRDefault="007446E6" w:rsidP="007446E6">
      <w:pPr>
        <w:jc w:val="center"/>
        <w:rPr>
          <w:sz w:val="24"/>
          <w:szCs w:val="24"/>
          <w:lang w:eastAsia="uk-UA"/>
        </w:rPr>
      </w:pPr>
      <w:r w:rsidRPr="0020399C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AA95147" w14:textId="77777777" w:rsidR="00F03E60" w:rsidRPr="007446E6" w:rsidRDefault="00F03E60" w:rsidP="00F03E60">
      <w:pPr>
        <w:jc w:val="center"/>
        <w:rPr>
          <w:lang w:eastAsia="uk-UA"/>
        </w:rPr>
      </w:pPr>
    </w:p>
    <w:tbl>
      <w:tblPr>
        <w:tblW w:w="5085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3057"/>
        <w:gridCol w:w="65"/>
        <w:gridCol w:w="6314"/>
      </w:tblGrid>
      <w:tr w:rsidR="00BB2E1C" w:rsidRPr="007446E6" w14:paraId="0F50CC40" w14:textId="77777777" w:rsidTr="00E37E26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FF6D8" w14:textId="77777777" w:rsidR="009E46C2" w:rsidRPr="007446E6" w:rsidRDefault="009E46C2" w:rsidP="009E46C2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7446E6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FCDA571" w14:textId="77777777" w:rsidR="00F03E60" w:rsidRPr="007446E6" w:rsidRDefault="009E46C2" w:rsidP="009E46C2">
            <w:pPr>
              <w:jc w:val="center"/>
              <w:rPr>
                <w:b/>
                <w:lang w:eastAsia="uk-UA"/>
              </w:rPr>
            </w:pPr>
            <w:r w:rsidRPr="007446E6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7446E6" w:rsidRPr="007446E6" w14:paraId="42EFBEBB" w14:textId="77777777" w:rsidTr="00E37E26">
        <w:tc>
          <w:tcPr>
            <w:tcW w:w="17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871D1" w14:textId="77777777" w:rsidR="007446E6" w:rsidRPr="00476E6C" w:rsidRDefault="007446E6" w:rsidP="007446E6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32C1B" w14:textId="0177A971" w:rsidR="007446E6" w:rsidRPr="00476E6C" w:rsidRDefault="007446E6" w:rsidP="007446E6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B935D8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B935D8" w:rsidRPr="007446E6" w14:paraId="528025EA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4EB3F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1</w:t>
            </w:r>
          </w:p>
        </w:tc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18529" w14:textId="77777777" w:rsidR="00B935D8" w:rsidRPr="00476E6C" w:rsidRDefault="00B935D8" w:rsidP="00B935D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AB50C" w14:textId="77777777" w:rsidR="00B935D8" w:rsidRDefault="00B935D8" w:rsidP="00B935D8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3D467195" w14:textId="6FE06BD7" w:rsidR="00B935D8" w:rsidRPr="00476E6C" w:rsidRDefault="00B935D8" w:rsidP="00B935D8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B935D8" w:rsidRPr="007446E6" w14:paraId="13535F11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B521C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2</w:t>
            </w:r>
          </w:p>
        </w:tc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9B652" w14:textId="77777777" w:rsidR="00B935D8" w:rsidRPr="00476E6C" w:rsidRDefault="00B935D8" w:rsidP="00B935D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41978" w14:textId="77777777" w:rsidR="00B935D8" w:rsidRPr="00476E6C" w:rsidRDefault="00B935D8" w:rsidP="00B935D8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6731D47A" w14:textId="77777777" w:rsidR="00B935D8" w:rsidRDefault="00B935D8" w:rsidP="00B935D8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7DB13BE3" w14:textId="77777777" w:rsidR="00B935D8" w:rsidRPr="00B10696" w:rsidRDefault="00B935D8" w:rsidP="00B935D8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B935D8" w:rsidRPr="007446E6" w14:paraId="3FBF9C9A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2BC5D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3</w:t>
            </w:r>
          </w:p>
        </w:tc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0DD34" w14:textId="57E769EA" w:rsidR="00B935D8" w:rsidRPr="00476E6C" w:rsidRDefault="00B935D8" w:rsidP="00B935D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22EE2E" w14:textId="77777777" w:rsidR="00B935D8" w:rsidRDefault="00B935D8" w:rsidP="00B935D8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2F183B4B" w14:textId="77777777" w:rsidR="00B935D8" w:rsidRPr="00E945A1" w:rsidRDefault="00B935D8" w:rsidP="00B935D8">
            <w:r>
              <w:t xml:space="preserve">        (044) </w:t>
            </w:r>
            <w:r w:rsidRPr="00E945A1">
              <w:t>202-60-39</w:t>
            </w:r>
          </w:p>
          <w:p w14:paraId="6BA945CB" w14:textId="77777777" w:rsidR="00B935D8" w:rsidRDefault="00B935D8" w:rsidP="00B935D8">
            <w:pPr>
              <w:rPr>
                <w:rStyle w:val="ab"/>
                <w:u w:val="none"/>
                <w:lang w:val="en-US"/>
              </w:rPr>
            </w:pPr>
            <w:r w:rsidRPr="00E945A1">
              <w:t>e-mail:</w:t>
            </w:r>
            <w:r>
              <w:t xml:space="preserve"> </w:t>
            </w:r>
            <w:hyperlink r:id="rId7" w:history="1">
              <w:r w:rsidRPr="00B935D8">
                <w:rPr>
                  <w:rStyle w:val="ab"/>
                  <w:u w:val="none"/>
                  <w:lang w:val="en-US"/>
                </w:rPr>
                <w:t>cnap</w:t>
              </w:r>
              <w:r w:rsidRPr="00B935D8">
                <w:rPr>
                  <w:rStyle w:val="ab"/>
                  <w:u w:val="none"/>
                </w:rPr>
                <w:t>_</w:t>
              </w:r>
              <w:r w:rsidRPr="00B935D8">
                <w:rPr>
                  <w:rStyle w:val="ab"/>
                  <w:u w:val="none"/>
                  <w:lang w:val="en-US"/>
                </w:rPr>
                <w:t>desnrda</w:t>
              </w:r>
              <w:r w:rsidRPr="00B935D8">
                <w:rPr>
                  <w:rStyle w:val="ab"/>
                  <w:u w:val="none"/>
                </w:rPr>
                <w:t>@k</w:t>
              </w:r>
              <w:r w:rsidRPr="00B935D8">
                <w:rPr>
                  <w:rStyle w:val="ab"/>
                  <w:u w:val="none"/>
                  <w:lang w:val="en-US"/>
                </w:rPr>
                <w:t>yivciti</w:t>
              </w:r>
              <w:r w:rsidRPr="00B935D8">
                <w:rPr>
                  <w:rStyle w:val="ab"/>
                  <w:u w:val="none"/>
                </w:rPr>
                <w:t>.</w:t>
              </w:r>
              <w:r w:rsidRPr="00B935D8">
                <w:rPr>
                  <w:rStyle w:val="ab"/>
                  <w:u w:val="none"/>
                  <w:lang w:val="en-US"/>
                </w:rPr>
                <w:t>gov</w:t>
              </w:r>
              <w:r w:rsidRPr="00B935D8">
                <w:rPr>
                  <w:rStyle w:val="ab"/>
                  <w:u w:val="none"/>
                </w:rPr>
                <w:t>.</w:t>
              </w:r>
              <w:r w:rsidRPr="00B935D8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699622BD" w14:textId="400B930D" w:rsidR="00B935D8" w:rsidRPr="00AA2F1F" w:rsidRDefault="00B935D8" w:rsidP="00B935D8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B935D8" w:rsidRPr="007446E6" w14:paraId="3625AD1F" w14:textId="77777777" w:rsidTr="00E37E26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7A806" w14:textId="77777777" w:rsidR="00B935D8" w:rsidRPr="007446E6" w:rsidRDefault="00B935D8" w:rsidP="00B935D8">
            <w:pPr>
              <w:jc w:val="center"/>
              <w:rPr>
                <w:b/>
                <w:lang w:eastAsia="uk-UA"/>
              </w:rPr>
            </w:pPr>
            <w:r w:rsidRPr="007446E6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935D8" w:rsidRPr="007446E6" w14:paraId="38389863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F47EA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4</w:t>
            </w:r>
          </w:p>
        </w:tc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6CB0D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Закони України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892E7" w14:textId="77777777" w:rsidR="00B935D8" w:rsidRPr="007446E6" w:rsidRDefault="00B935D8" w:rsidP="00B935D8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7446E6">
              <w:rPr>
                <w:lang w:eastAsia="uk-UA"/>
              </w:rPr>
              <w:t xml:space="preserve">Закон України «Про державну реєстрацію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7446E6">
              <w:rPr>
                <w:lang w:eastAsia="uk-UA"/>
              </w:rPr>
              <w:t xml:space="preserve">та громадських формувань» </w:t>
            </w:r>
          </w:p>
        </w:tc>
      </w:tr>
      <w:tr w:rsidR="00B935D8" w:rsidRPr="007446E6" w14:paraId="5DAC3D63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ADA17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5</w:t>
            </w:r>
          </w:p>
        </w:tc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D932C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3F1B4" w14:textId="77777777" w:rsidR="00B935D8" w:rsidRPr="007446E6" w:rsidRDefault="00B935D8" w:rsidP="00B935D8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 Питання Єдиного державного вебпорталу електронних послуг та Реєстру адміністративних послуг»</w:t>
            </w:r>
          </w:p>
        </w:tc>
      </w:tr>
      <w:tr w:rsidR="00B935D8" w:rsidRPr="007446E6" w14:paraId="0DF6D849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BE53E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lastRenderedPageBreak/>
              <w:t>6</w:t>
            </w:r>
          </w:p>
        </w:tc>
        <w:tc>
          <w:tcPr>
            <w:tcW w:w="1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6530A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BC8677" w14:textId="77777777" w:rsidR="00B935D8" w:rsidRPr="007446E6" w:rsidRDefault="00B935D8" w:rsidP="00B935D8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 w:rsidRPr="007446E6">
              <w:rPr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7446E6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</w:t>
            </w:r>
            <w:r>
              <w:rPr>
                <w:lang w:eastAsia="uk-UA"/>
              </w:rPr>
              <w:t xml:space="preserve"> </w:t>
            </w:r>
            <w:r w:rsidRPr="007446E6">
              <w:rPr>
                <w:lang w:eastAsia="uk-UA"/>
              </w:rPr>
              <w:t>юстиції України 09.02.2016</w:t>
            </w:r>
            <w:r>
              <w:rPr>
                <w:lang w:eastAsia="uk-UA"/>
              </w:rPr>
              <w:t xml:space="preserve"> </w:t>
            </w:r>
            <w:r w:rsidRPr="007446E6">
              <w:rPr>
                <w:lang w:eastAsia="uk-UA"/>
              </w:rPr>
              <w:t>за № 200/28330;</w:t>
            </w:r>
          </w:p>
          <w:p w14:paraId="177F6949" w14:textId="77777777" w:rsidR="00B935D8" w:rsidRPr="007446E6" w:rsidRDefault="00B935D8" w:rsidP="00B935D8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Pr="007446E6">
              <w:rPr>
                <w:lang w:eastAsia="uk-UA"/>
              </w:rPr>
              <w:t>аказ Міністерства юстиції України від 23.03.2016 № 784/5 «Про затвердження Порядку</w:t>
            </w:r>
            <w:r>
              <w:rPr>
                <w:lang w:eastAsia="uk-UA"/>
              </w:rPr>
              <w:t xml:space="preserve"> </w:t>
            </w:r>
            <w:r w:rsidRPr="007446E6">
              <w:rPr>
                <w:lang w:eastAsia="uk-UA"/>
              </w:rPr>
              <w:t xml:space="preserve">функціонування порталу електронних сервісів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7446E6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України 23.03.2016 за № 427/28557</w:t>
            </w:r>
            <w:r>
              <w:rPr>
                <w:lang w:eastAsia="uk-UA"/>
              </w:rPr>
              <w:t>.</w:t>
            </w:r>
          </w:p>
        </w:tc>
      </w:tr>
      <w:tr w:rsidR="00B935D8" w:rsidRPr="007446E6" w14:paraId="505A01C9" w14:textId="77777777" w:rsidTr="00E37E26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415ED" w14:textId="77777777" w:rsidR="00B935D8" w:rsidRPr="007446E6" w:rsidRDefault="00B935D8" w:rsidP="00B935D8">
            <w:pPr>
              <w:jc w:val="center"/>
              <w:rPr>
                <w:b/>
                <w:lang w:eastAsia="uk-UA"/>
              </w:rPr>
            </w:pPr>
            <w:r w:rsidRPr="007446E6"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B935D8" w:rsidRPr="007446E6" w14:paraId="413FF8A8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349F2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7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89F29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E9DFF" w14:textId="77777777" w:rsidR="00B935D8" w:rsidRPr="007446E6" w:rsidRDefault="00B935D8" w:rsidP="00B935D8">
            <w:pPr>
              <w:ind w:firstLine="217"/>
              <w:rPr>
                <w:lang w:eastAsia="uk-UA"/>
              </w:rPr>
            </w:pPr>
            <w:r w:rsidRPr="007446E6">
              <w:t>Звернення уповноваженого представника  юридичної особи (далі – заявник)</w:t>
            </w:r>
          </w:p>
        </w:tc>
      </w:tr>
      <w:tr w:rsidR="00B935D8" w:rsidRPr="007446E6" w14:paraId="193F171F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327A3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8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4738E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50244" w14:textId="77777777" w:rsidR="00830F59" w:rsidRDefault="00830F59" w:rsidP="00B935D8">
            <w:pPr>
              <w:ind w:firstLine="217"/>
            </w:pPr>
            <w:r>
              <w:t xml:space="preserve">Примірник оригіналу (нотаріально засвідчена копія) рішення учасників юридичної особи або відповідного органу юридичної особи про зміни. Якщо документи подаються особисто, заявник пред’являє документ, що відповідно до закону посвідчує особу. </w:t>
            </w:r>
          </w:p>
          <w:p w14:paraId="089F969B" w14:textId="77777777" w:rsidR="00830F59" w:rsidRDefault="00830F59" w:rsidP="00B935D8">
            <w:pPr>
              <w:ind w:firstLine="217"/>
            </w:pPr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2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1AB40E38" w14:textId="77777777" w:rsidR="00830F59" w:rsidRDefault="00830F59" w:rsidP="00B935D8">
            <w:pPr>
              <w:ind w:firstLine="217"/>
            </w:pPr>
            <w: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B4C902C" w14:textId="77777777" w:rsidR="00B91AD1" w:rsidRDefault="00830F59" w:rsidP="00B935D8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1D3F1CC3" w14:textId="68D69630" w:rsidR="00B935D8" w:rsidRPr="007446E6" w:rsidRDefault="00830F59" w:rsidP="00B935D8">
            <w:pPr>
              <w:ind w:firstLine="217"/>
              <w:rPr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</w:p>
        </w:tc>
      </w:tr>
      <w:tr w:rsidR="00B935D8" w:rsidRPr="007446E6" w14:paraId="244AC57E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6AF2B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9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AD339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 xml:space="preserve">Спосіб подання документів, необхідних для отримання </w:t>
            </w:r>
            <w:r w:rsidRPr="007446E6">
              <w:rPr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73F08" w14:textId="5E88194D" w:rsidR="00B935D8" w:rsidRDefault="00B91AD1" w:rsidP="00B93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lastRenderedPageBreak/>
              <w:t xml:space="preserve">1. У паперовій формі документи подаються заявником особисто або поштовим відправленням. 2. В електронній формі документи подаються з </w:t>
            </w:r>
            <w:r>
              <w:lastRenderedPageBreak/>
              <w:t>використанням Єдиного державного вебпорталу електронних послуг або порталу електронних сервісів юридичних осіб, фізичних осіб – підприємців та гром</w:t>
            </w:r>
            <w:r w:rsidR="005F4FAE">
              <w:t>адських формувань</w:t>
            </w:r>
          </w:p>
          <w:p w14:paraId="003249ED" w14:textId="4D833223" w:rsidR="005F4FAE" w:rsidRPr="007446E6" w:rsidRDefault="005F4FAE" w:rsidP="00B93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</w:p>
        </w:tc>
      </w:tr>
      <w:tr w:rsidR="00B935D8" w:rsidRPr="007446E6" w14:paraId="40AAEFA1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735AF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lastRenderedPageBreak/>
              <w:t>10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36AAA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FF1C5" w14:textId="77777777" w:rsidR="00B935D8" w:rsidRPr="007446E6" w:rsidRDefault="00B935D8" w:rsidP="00B935D8">
            <w:pPr>
              <w:ind w:firstLine="217"/>
              <w:rPr>
                <w:lang w:eastAsia="uk-UA"/>
              </w:rPr>
            </w:pPr>
            <w:r w:rsidRPr="007446E6">
              <w:rPr>
                <w:lang w:eastAsia="uk-UA"/>
              </w:rPr>
              <w:t>Безоплатно</w:t>
            </w:r>
          </w:p>
        </w:tc>
      </w:tr>
      <w:tr w:rsidR="00B935D8" w:rsidRPr="007446E6" w14:paraId="4F015478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7BDE4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 w:rsidRPr="007446E6">
              <w:rPr>
                <w:lang w:eastAsia="uk-UA"/>
              </w:rPr>
              <w:t>11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CBBD4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5A371" w14:textId="77777777" w:rsidR="00B935D8" w:rsidRDefault="005F4FAE" w:rsidP="00B935D8">
            <w:pPr>
              <w:ind w:firstLine="217"/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  <w:p w14:paraId="69BE9259" w14:textId="4FFD0FD8" w:rsidR="005F4FAE" w:rsidRPr="007446E6" w:rsidRDefault="005F4FAE" w:rsidP="00B935D8">
            <w:pPr>
              <w:ind w:firstLine="217"/>
              <w:rPr>
                <w:lang w:eastAsia="uk-UA"/>
              </w:rPr>
            </w:pPr>
          </w:p>
        </w:tc>
      </w:tr>
      <w:tr w:rsidR="00B935D8" w:rsidRPr="007446E6" w14:paraId="58A133B7" w14:textId="77777777" w:rsidTr="00E37E26">
        <w:trPr>
          <w:trHeight w:val="54"/>
        </w:trPr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26E44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CE50B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595A7" w14:textId="77777777" w:rsidR="00B91AD1" w:rsidRDefault="00B91AD1" w:rsidP="00B935D8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907BF2B" w14:textId="7D2F0626" w:rsidR="00B91AD1" w:rsidRDefault="00B91AD1" w:rsidP="00B935D8">
            <w:pPr>
              <w:tabs>
                <w:tab w:val="left" w:pos="1565"/>
              </w:tabs>
              <w:ind w:firstLine="217"/>
            </w:pPr>
            <w: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</w:t>
            </w:r>
          </w:p>
          <w:p w14:paraId="100BD42C" w14:textId="634214E9" w:rsidR="002A0D2E" w:rsidRDefault="002A0D2E" w:rsidP="002A0D2E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</w:p>
          <w:p w14:paraId="10C90154" w14:textId="77777777" w:rsidR="00B91AD1" w:rsidRDefault="00B91AD1" w:rsidP="00B935D8">
            <w:pPr>
              <w:tabs>
                <w:tab w:val="left" w:pos="1565"/>
              </w:tabs>
              <w:ind w:firstLine="217"/>
            </w:pPr>
            <w:r>
              <w:t xml:space="preserve">документи суперечать вимогам Конституції та законів України; документи суперечать статуту громадського формування; </w:t>
            </w:r>
          </w:p>
          <w:p w14:paraId="11B14498" w14:textId="73F8919B" w:rsidR="00EC2EF3" w:rsidRPr="007446E6" w:rsidRDefault="00B91AD1" w:rsidP="00EC2EF3">
            <w:pPr>
              <w:tabs>
                <w:tab w:val="left" w:pos="1565"/>
              </w:tabs>
              <w:ind w:firstLine="217"/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bookmarkStart w:id="2" w:name="_GoBack"/>
            <w:bookmarkEnd w:id="2"/>
          </w:p>
        </w:tc>
      </w:tr>
      <w:tr w:rsidR="00B935D8" w:rsidRPr="007446E6" w14:paraId="2A9E6A87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9CBAC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13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7574F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D32AA" w14:textId="77777777" w:rsidR="00B935D8" w:rsidRPr="007446E6" w:rsidRDefault="00B935D8" w:rsidP="00B935D8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7446E6">
              <w:t xml:space="preserve">Внесення відповідного запису до Єдиного державного реєстру юридичних осіб, </w:t>
            </w:r>
            <w:r>
              <w:t xml:space="preserve">фізичних осіб-підприємців </w:t>
            </w:r>
            <w:r w:rsidRPr="007446E6">
              <w:t>та громадських формувань;</w:t>
            </w:r>
          </w:p>
          <w:p w14:paraId="1A247EB1" w14:textId="77777777" w:rsidR="00D96CB7" w:rsidRDefault="00BB140C" w:rsidP="00B935D8">
            <w:pPr>
              <w:ind w:firstLine="284"/>
            </w:pPr>
            <w:r>
              <w:t>рішення про проведення державної реєстрації;</w:t>
            </w:r>
          </w:p>
          <w:p w14:paraId="710D69BD" w14:textId="3FCE023A" w:rsidR="00B935D8" w:rsidRPr="007446E6" w:rsidRDefault="00BB140C" w:rsidP="00B935D8">
            <w:pPr>
              <w:ind w:firstLine="284"/>
              <w:rPr>
                <w:lang w:eastAsia="uk-UA"/>
              </w:rPr>
            </w:pPr>
            <w:r>
              <w:t>рішення та повідомлення про відмову у державній реєстрації із зазначенням виключного переліку підстав для відмови</w:t>
            </w:r>
            <w:r w:rsidR="00B935D8">
              <w:t>.</w:t>
            </w:r>
            <w:ins w:id="4" w:author="Владислав Ашуров" w:date="2018-08-01T13:39:00Z">
              <w:r w:rsidR="00B935D8" w:rsidRPr="007446E6">
                <w:t xml:space="preserve"> </w:t>
              </w:r>
            </w:ins>
          </w:p>
        </w:tc>
      </w:tr>
      <w:tr w:rsidR="00B935D8" w:rsidRPr="007446E6" w14:paraId="76D38A9F" w14:textId="77777777" w:rsidTr="00E37E26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9820E" w14:textId="77777777" w:rsidR="00B935D8" w:rsidRPr="007446E6" w:rsidRDefault="00B935D8" w:rsidP="00B935D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F11B9" w14:textId="77777777" w:rsidR="00B935D8" w:rsidRPr="007446E6" w:rsidRDefault="00B935D8" w:rsidP="00B935D8">
            <w:pPr>
              <w:jc w:val="left"/>
              <w:rPr>
                <w:lang w:eastAsia="uk-UA"/>
              </w:rPr>
            </w:pPr>
            <w:r w:rsidRPr="007446E6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7E0B7" w14:textId="77777777" w:rsidR="00B935D8" w:rsidRPr="007446E6" w:rsidRDefault="00B935D8" w:rsidP="00B935D8">
            <w:pPr>
              <w:pStyle w:val="a3"/>
              <w:tabs>
                <w:tab w:val="left" w:pos="358"/>
              </w:tabs>
              <w:ind w:left="0" w:firstLine="217"/>
            </w:pPr>
            <w:r w:rsidRPr="007446E6">
              <w:t xml:space="preserve">Результати надання адміністративної послуги у сфері державної реєстрації в </w:t>
            </w:r>
            <w:r w:rsidRPr="007446E6">
              <w:rPr>
                <w:lang w:eastAsia="uk-UA"/>
              </w:rPr>
              <w:t>електронній формі</w:t>
            </w:r>
            <w:r w:rsidRPr="007446E6"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784A5A5" w14:textId="77777777" w:rsidR="00B935D8" w:rsidRPr="007446E6" w:rsidRDefault="00B935D8" w:rsidP="00B935D8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7446E6">
              <w:rPr>
                <w:lang w:eastAsia="uk-UA"/>
              </w:rPr>
              <w:t xml:space="preserve">У разі відмови </w:t>
            </w:r>
            <w:r>
              <w:rPr>
                <w:lang w:eastAsia="uk-UA"/>
              </w:rPr>
              <w:t xml:space="preserve">в державній реєстрації </w:t>
            </w:r>
            <w:r w:rsidRPr="007446E6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lang w:eastAsia="uk-UA"/>
              </w:rPr>
              <w:t>.</w:t>
            </w:r>
          </w:p>
        </w:tc>
      </w:tr>
    </w:tbl>
    <w:p w14:paraId="2C79F43E" w14:textId="77777777" w:rsidR="007446E6" w:rsidRDefault="00790A12" w:rsidP="00790A12">
      <w:bookmarkStart w:id="5" w:name="n43"/>
      <w:bookmarkEnd w:id="5"/>
      <w:r w:rsidRPr="00790A12">
        <w:rPr>
          <w:sz w:val="24"/>
          <w:szCs w:val="2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790A12">
        <w:rPr>
          <w:sz w:val="24"/>
          <w:szCs w:val="24"/>
        </w:rPr>
        <w:t>документів в електронній формі;</w:t>
      </w:r>
      <w:r w:rsidRPr="00790A12">
        <w:rPr>
          <w:sz w:val="24"/>
          <w:szCs w:val="24"/>
        </w:rPr>
        <w:cr/>
      </w:r>
    </w:p>
    <w:p w14:paraId="5D9BB960" w14:textId="77777777" w:rsidR="00E93491" w:rsidRDefault="00E93491" w:rsidP="00CE21D6"/>
    <w:p w14:paraId="3A238353" w14:textId="4D36F09E" w:rsidR="00E93491" w:rsidRPr="00AA2F1F" w:rsidRDefault="00E93491" w:rsidP="00E93491">
      <w:r>
        <w:t xml:space="preserve">Керівник апарату                                                             </w:t>
      </w:r>
      <w:r w:rsidR="00790A12">
        <w:tab/>
      </w:r>
      <w:r w:rsidR="00B935D8">
        <w:t>Ольга МАШКІВСЬКА</w:t>
      </w:r>
    </w:p>
    <w:p w14:paraId="7F71CCC2" w14:textId="77777777" w:rsidR="006718C1" w:rsidRPr="007446E6" w:rsidRDefault="006718C1" w:rsidP="007446E6"/>
    <w:sectPr w:rsidR="006718C1" w:rsidRPr="007446E6" w:rsidSect="007446E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830A" w14:textId="77777777" w:rsidR="00D31261" w:rsidRDefault="00D31261">
      <w:r>
        <w:separator/>
      </w:r>
    </w:p>
  </w:endnote>
  <w:endnote w:type="continuationSeparator" w:id="0">
    <w:p w14:paraId="4DB05865" w14:textId="77777777" w:rsidR="00D31261" w:rsidRDefault="00D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F73F" w14:textId="77777777" w:rsidR="00D31261" w:rsidRDefault="00D31261">
      <w:r>
        <w:separator/>
      </w:r>
    </w:p>
  </w:footnote>
  <w:footnote w:type="continuationSeparator" w:id="0">
    <w:p w14:paraId="72E5C59A" w14:textId="77777777" w:rsidR="00D31261" w:rsidRDefault="00D3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3E60" w14:textId="4ED73636" w:rsidR="000E1FD6" w:rsidRPr="0020399C" w:rsidRDefault="00010AF8">
    <w:pPr>
      <w:pStyle w:val="a4"/>
      <w:jc w:val="center"/>
      <w:rPr>
        <w:sz w:val="24"/>
        <w:szCs w:val="24"/>
      </w:rPr>
    </w:pPr>
    <w:r w:rsidRPr="0020399C">
      <w:rPr>
        <w:sz w:val="24"/>
        <w:szCs w:val="24"/>
      </w:rPr>
      <w:fldChar w:fldCharType="begin"/>
    </w:r>
    <w:r w:rsidRPr="0020399C">
      <w:rPr>
        <w:sz w:val="24"/>
        <w:szCs w:val="24"/>
      </w:rPr>
      <w:instrText>PAGE   \* MERGEFORMAT</w:instrText>
    </w:r>
    <w:r w:rsidRPr="0020399C">
      <w:rPr>
        <w:sz w:val="24"/>
        <w:szCs w:val="24"/>
      </w:rPr>
      <w:fldChar w:fldCharType="separate"/>
    </w:r>
    <w:r w:rsidR="00EC2EF3" w:rsidRPr="00EC2EF3">
      <w:rPr>
        <w:noProof/>
        <w:sz w:val="24"/>
        <w:szCs w:val="24"/>
        <w:lang w:val="ru-RU"/>
      </w:rPr>
      <w:t>4</w:t>
    </w:r>
    <w:r w:rsidRPr="0020399C">
      <w:rPr>
        <w:sz w:val="24"/>
        <w:szCs w:val="24"/>
      </w:rPr>
      <w:fldChar w:fldCharType="end"/>
    </w:r>
  </w:p>
  <w:p w14:paraId="6B8CB00E" w14:textId="77777777" w:rsidR="00D82771" w:rsidRDefault="00D82771" w:rsidP="00D82771">
    <w:pPr>
      <w:pStyle w:val="a4"/>
      <w:jc w:val="right"/>
      <w:rPr>
        <w:sz w:val="24"/>
        <w:szCs w:val="24"/>
      </w:rPr>
    </w:pPr>
    <w:r w:rsidRPr="00D82771">
      <w:rPr>
        <w:sz w:val="24"/>
        <w:szCs w:val="24"/>
      </w:rPr>
      <w:t>Продовження додатка</w:t>
    </w:r>
  </w:p>
  <w:p w14:paraId="0F4AF85C" w14:textId="77777777" w:rsidR="00D82771" w:rsidRPr="00D82771" w:rsidRDefault="00D82771" w:rsidP="00D82771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056A"/>
    <w:rsid w:val="00036A10"/>
    <w:rsid w:val="00053496"/>
    <w:rsid w:val="000D688C"/>
    <w:rsid w:val="000F4FB5"/>
    <w:rsid w:val="0013492F"/>
    <w:rsid w:val="002026FD"/>
    <w:rsid w:val="0020399C"/>
    <w:rsid w:val="00221AF4"/>
    <w:rsid w:val="002A0D2E"/>
    <w:rsid w:val="0031648F"/>
    <w:rsid w:val="00337173"/>
    <w:rsid w:val="003F2F34"/>
    <w:rsid w:val="00405799"/>
    <w:rsid w:val="004065FE"/>
    <w:rsid w:val="0041254A"/>
    <w:rsid w:val="0043393D"/>
    <w:rsid w:val="004A6344"/>
    <w:rsid w:val="0051691E"/>
    <w:rsid w:val="0052271C"/>
    <w:rsid w:val="005307DC"/>
    <w:rsid w:val="005316A9"/>
    <w:rsid w:val="005720F0"/>
    <w:rsid w:val="00593AD2"/>
    <w:rsid w:val="005A69DC"/>
    <w:rsid w:val="005B4C7B"/>
    <w:rsid w:val="005F4FAE"/>
    <w:rsid w:val="00625B3F"/>
    <w:rsid w:val="006718C1"/>
    <w:rsid w:val="006B6018"/>
    <w:rsid w:val="006B6B8F"/>
    <w:rsid w:val="006C496E"/>
    <w:rsid w:val="006F2EAF"/>
    <w:rsid w:val="007446E6"/>
    <w:rsid w:val="00790A12"/>
    <w:rsid w:val="00796802"/>
    <w:rsid w:val="007A5E05"/>
    <w:rsid w:val="007C48D0"/>
    <w:rsid w:val="007F02BB"/>
    <w:rsid w:val="007F29EE"/>
    <w:rsid w:val="00821838"/>
    <w:rsid w:val="00824B96"/>
    <w:rsid w:val="00830F59"/>
    <w:rsid w:val="00841196"/>
    <w:rsid w:val="00843021"/>
    <w:rsid w:val="00846F7F"/>
    <w:rsid w:val="008B7CF7"/>
    <w:rsid w:val="00930210"/>
    <w:rsid w:val="00955271"/>
    <w:rsid w:val="00980546"/>
    <w:rsid w:val="009941CD"/>
    <w:rsid w:val="009B435B"/>
    <w:rsid w:val="009E46C2"/>
    <w:rsid w:val="00A01872"/>
    <w:rsid w:val="00A30124"/>
    <w:rsid w:val="00AA2F1F"/>
    <w:rsid w:val="00AF422D"/>
    <w:rsid w:val="00AF5F28"/>
    <w:rsid w:val="00B0726E"/>
    <w:rsid w:val="00B2041E"/>
    <w:rsid w:val="00B22FA0"/>
    <w:rsid w:val="00B24B55"/>
    <w:rsid w:val="00B43227"/>
    <w:rsid w:val="00B472BB"/>
    <w:rsid w:val="00B54254"/>
    <w:rsid w:val="00B7348E"/>
    <w:rsid w:val="00B7472A"/>
    <w:rsid w:val="00B91AD1"/>
    <w:rsid w:val="00B935D8"/>
    <w:rsid w:val="00BB06FD"/>
    <w:rsid w:val="00BB140C"/>
    <w:rsid w:val="00BB2E1C"/>
    <w:rsid w:val="00BB54C1"/>
    <w:rsid w:val="00C1162A"/>
    <w:rsid w:val="00C37D87"/>
    <w:rsid w:val="00C66E78"/>
    <w:rsid w:val="00C74156"/>
    <w:rsid w:val="00C825D3"/>
    <w:rsid w:val="00C902E8"/>
    <w:rsid w:val="00CE21D6"/>
    <w:rsid w:val="00CE2E48"/>
    <w:rsid w:val="00CF4E4E"/>
    <w:rsid w:val="00D31261"/>
    <w:rsid w:val="00D51DEA"/>
    <w:rsid w:val="00D82771"/>
    <w:rsid w:val="00D95A59"/>
    <w:rsid w:val="00D96CB7"/>
    <w:rsid w:val="00DC2A9F"/>
    <w:rsid w:val="00DD003D"/>
    <w:rsid w:val="00DD237E"/>
    <w:rsid w:val="00DD5C26"/>
    <w:rsid w:val="00E0424E"/>
    <w:rsid w:val="00E109BD"/>
    <w:rsid w:val="00E37E26"/>
    <w:rsid w:val="00E93491"/>
    <w:rsid w:val="00E9545E"/>
    <w:rsid w:val="00EC2EF3"/>
    <w:rsid w:val="00F03964"/>
    <w:rsid w:val="00F03E60"/>
    <w:rsid w:val="00F07AD7"/>
    <w:rsid w:val="00F864B1"/>
    <w:rsid w:val="00FB0B31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8EC"/>
  <w15:docId w15:val="{322B660C-20FF-4334-88F6-34DD8A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941C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726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072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46C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E46C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02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1F71-D18C-4CC4-8E9F-FFB6BACA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4098</Words>
  <Characters>2336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20</cp:revision>
  <cp:lastPrinted>2024-10-30T14:02:00Z</cp:lastPrinted>
  <dcterms:created xsi:type="dcterms:W3CDTF">2024-07-25T06:42:00Z</dcterms:created>
  <dcterms:modified xsi:type="dcterms:W3CDTF">2024-10-30T14:03:00Z</dcterms:modified>
</cp:coreProperties>
</file>