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901B7" w14:textId="77777777" w:rsidR="008F65D5" w:rsidRPr="00F57AD2" w:rsidRDefault="008F65D5" w:rsidP="008F65D5">
      <w:pPr>
        <w:ind w:left="5529"/>
        <w:rPr>
          <w:lang w:eastAsia="uk-UA"/>
        </w:rPr>
      </w:pPr>
      <w:r w:rsidRPr="00F57AD2">
        <w:rPr>
          <w:lang w:eastAsia="uk-UA"/>
        </w:rPr>
        <w:t>ЗАТВЕРДЖЕНО</w:t>
      </w:r>
    </w:p>
    <w:p w14:paraId="7863A27F" w14:textId="1470BC0F" w:rsidR="008F65D5" w:rsidRPr="003D50F7" w:rsidRDefault="008F65D5" w:rsidP="008F65D5">
      <w:pPr>
        <w:ind w:left="5529"/>
        <w:jc w:val="left"/>
        <w:rPr>
          <w:lang w:eastAsia="uk-UA"/>
        </w:rPr>
      </w:pPr>
      <w:r w:rsidRPr="003D50F7">
        <w:rPr>
          <w:lang w:eastAsia="uk-UA"/>
        </w:rPr>
        <w:t xml:space="preserve">Розпорядження </w:t>
      </w:r>
      <w:r w:rsidR="00E602FC">
        <w:rPr>
          <w:lang w:eastAsia="uk-UA"/>
        </w:rPr>
        <w:t xml:space="preserve">Деснянської </w:t>
      </w:r>
      <w:r w:rsidRPr="003D50F7">
        <w:rPr>
          <w:lang w:eastAsia="uk-UA"/>
        </w:rPr>
        <w:t>районної в місті Києві державної адміністрації</w:t>
      </w:r>
    </w:p>
    <w:p w14:paraId="215DCAE4" w14:textId="77777777" w:rsidR="008F65D5" w:rsidRDefault="008F65D5" w:rsidP="008F65D5">
      <w:pPr>
        <w:ind w:left="6096" w:hanging="567"/>
        <w:jc w:val="left"/>
        <w:rPr>
          <w:lang w:eastAsia="uk-UA"/>
        </w:rPr>
      </w:pPr>
      <w:r w:rsidRPr="003D50F7">
        <w:rPr>
          <w:lang w:eastAsia="uk-UA"/>
        </w:rPr>
        <w:t>____________________№______)</w:t>
      </w:r>
    </w:p>
    <w:p w14:paraId="263D3DE8" w14:textId="77777777" w:rsidR="00A72549" w:rsidRDefault="00A72549" w:rsidP="00A72549">
      <w:pPr>
        <w:ind w:left="6096"/>
        <w:jc w:val="left"/>
        <w:rPr>
          <w:lang w:eastAsia="uk-UA"/>
        </w:rPr>
      </w:pPr>
    </w:p>
    <w:p w14:paraId="167CC626" w14:textId="77777777" w:rsidR="00A72549" w:rsidRPr="002D3A39" w:rsidRDefault="00A72549" w:rsidP="00A72549">
      <w:pPr>
        <w:ind w:left="6096"/>
        <w:jc w:val="left"/>
        <w:rPr>
          <w:lang w:eastAsia="uk-UA"/>
        </w:rPr>
      </w:pPr>
    </w:p>
    <w:p w14:paraId="4BCA639D" w14:textId="77777777" w:rsidR="00A72549" w:rsidRPr="002D3A39" w:rsidRDefault="00A72549" w:rsidP="00A72549">
      <w:pPr>
        <w:jc w:val="center"/>
        <w:rPr>
          <w:b/>
          <w:lang w:eastAsia="uk-UA"/>
        </w:rPr>
      </w:pPr>
      <w:r w:rsidRPr="002D3A39">
        <w:rPr>
          <w:b/>
          <w:lang w:eastAsia="uk-UA"/>
        </w:rPr>
        <w:t xml:space="preserve">ІНФОРМАЦІЙНА КАРТКА </w:t>
      </w:r>
    </w:p>
    <w:p w14:paraId="2E5C66A3" w14:textId="77777777" w:rsidR="00E70640" w:rsidRDefault="00685BC8" w:rsidP="00E70640">
      <w:pPr>
        <w:tabs>
          <w:tab w:val="left" w:pos="3969"/>
        </w:tabs>
        <w:jc w:val="center"/>
        <w:rPr>
          <w:b/>
          <w:lang w:eastAsia="uk-UA"/>
        </w:rPr>
      </w:pPr>
      <w:r w:rsidRPr="00753898">
        <w:rPr>
          <w:b/>
          <w:lang w:eastAsia="uk-UA"/>
        </w:rPr>
        <w:t>адміністративної послуги з</w:t>
      </w:r>
      <w:r w:rsidR="00E70640" w:rsidRPr="00753898">
        <w:rPr>
          <w:b/>
          <w:lang w:eastAsia="uk-UA"/>
        </w:rPr>
        <w:t xml:space="preserve"> державної реєстрації рішення про виділ юридичної особи </w:t>
      </w:r>
      <w:r w:rsidR="0029513C" w:rsidRPr="0029513C">
        <w:rPr>
          <w:b/>
          <w:lang w:eastAsia="uk-UA"/>
        </w:rPr>
        <w:t>(крім громадського формування та релігійної організації)</w:t>
      </w:r>
    </w:p>
    <w:p w14:paraId="29DA4492" w14:textId="77777777" w:rsidR="00753898" w:rsidRPr="00753898" w:rsidRDefault="00753898" w:rsidP="00E70640">
      <w:pPr>
        <w:tabs>
          <w:tab w:val="left" w:pos="3969"/>
        </w:tabs>
        <w:jc w:val="center"/>
        <w:rPr>
          <w:b/>
          <w:lang w:eastAsia="uk-UA"/>
        </w:rPr>
      </w:pPr>
    </w:p>
    <w:p w14:paraId="35856836" w14:textId="5EF3D63D" w:rsidR="00753898" w:rsidRPr="00420BAC" w:rsidRDefault="00753898" w:rsidP="00753898">
      <w:pPr>
        <w:jc w:val="center"/>
        <w:rPr>
          <w:bCs/>
          <w:lang w:eastAsia="uk-UA"/>
        </w:rPr>
      </w:pPr>
      <w:bookmarkStart w:id="0" w:name="n13"/>
      <w:bookmarkEnd w:id="0"/>
      <w:r w:rsidRPr="00420BAC">
        <w:rPr>
          <w:bCs/>
          <w:lang w:eastAsia="uk-UA"/>
        </w:rPr>
        <w:t>Відділ з питань державної реєстрації юридичних осіб, фізичних осіб-</w:t>
      </w:r>
      <w:r w:rsidRPr="00420BAC">
        <w:rPr>
          <w:bCs/>
          <w:u w:val="single"/>
          <w:lang w:eastAsia="uk-UA"/>
        </w:rPr>
        <w:t>підприємців</w:t>
      </w:r>
      <w:r w:rsidR="00420BAC">
        <w:rPr>
          <w:bCs/>
          <w:u w:val="single"/>
          <w:lang w:eastAsia="uk-UA"/>
        </w:rPr>
        <w:t xml:space="preserve"> </w:t>
      </w:r>
      <w:r w:rsidR="00E602FC" w:rsidRPr="00420BAC">
        <w:rPr>
          <w:bCs/>
          <w:u w:val="single"/>
          <w:lang w:eastAsia="uk-UA"/>
        </w:rPr>
        <w:t>Деснянської</w:t>
      </w:r>
      <w:r w:rsidRPr="00420BAC">
        <w:rPr>
          <w:bCs/>
          <w:u w:val="single"/>
          <w:lang w:eastAsia="uk-UA"/>
        </w:rPr>
        <w:t xml:space="preserve"> районної в місті Києві державної адміністрації</w:t>
      </w:r>
    </w:p>
    <w:p w14:paraId="59FBAAEB" w14:textId="77777777" w:rsidR="00753898" w:rsidRPr="002855AD" w:rsidRDefault="00753898" w:rsidP="00753898">
      <w:pPr>
        <w:jc w:val="center"/>
        <w:rPr>
          <w:sz w:val="24"/>
          <w:szCs w:val="24"/>
          <w:lang w:eastAsia="uk-UA"/>
        </w:rPr>
      </w:pPr>
      <w:r w:rsidRPr="002855AD">
        <w:rPr>
          <w:sz w:val="24"/>
          <w:szCs w:val="24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26D8E844" w14:textId="77777777" w:rsidR="00F03E60" w:rsidRPr="00753898" w:rsidRDefault="00F03E60" w:rsidP="00F03E60">
      <w:pPr>
        <w:jc w:val="center"/>
        <w:rPr>
          <w:lang w:eastAsia="uk-UA"/>
        </w:rPr>
      </w:pPr>
    </w:p>
    <w:tbl>
      <w:tblPr>
        <w:tblW w:w="4958" w:type="pct"/>
        <w:tblInd w:w="23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4"/>
        <w:gridCol w:w="3017"/>
        <w:gridCol w:w="6255"/>
      </w:tblGrid>
      <w:tr w:rsidR="00B33E09" w:rsidRPr="00753898" w14:paraId="39B194A2" w14:textId="77777777" w:rsidTr="00D01506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534BF2" w14:textId="77777777" w:rsidR="00993DFF" w:rsidRPr="00753898" w:rsidRDefault="00993DFF" w:rsidP="00993DFF">
            <w:pPr>
              <w:jc w:val="center"/>
              <w:rPr>
                <w:b/>
                <w:lang w:eastAsia="uk-UA"/>
              </w:rPr>
            </w:pPr>
            <w:bookmarkStart w:id="1" w:name="n14"/>
            <w:bookmarkEnd w:id="1"/>
            <w:r w:rsidRPr="00753898">
              <w:rPr>
                <w:b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18957B8D" w14:textId="77777777" w:rsidR="00F03E60" w:rsidRPr="00753898" w:rsidRDefault="00993DFF" w:rsidP="00993DFF">
            <w:pPr>
              <w:jc w:val="center"/>
              <w:rPr>
                <w:b/>
                <w:lang w:eastAsia="uk-UA"/>
              </w:rPr>
            </w:pPr>
            <w:r w:rsidRPr="00753898">
              <w:rPr>
                <w:b/>
                <w:lang w:eastAsia="uk-UA"/>
              </w:rPr>
              <w:t>та/або центру надання адміністративних послуг</w:t>
            </w:r>
          </w:p>
        </w:tc>
      </w:tr>
      <w:tr w:rsidR="00753898" w:rsidRPr="00753898" w14:paraId="7F7073FE" w14:textId="77777777" w:rsidTr="00D01506">
        <w:tc>
          <w:tcPr>
            <w:tcW w:w="176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9FDE78" w14:textId="77777777" w:rsidR="00753898" w:rsidRPr="00476E6C" w:rsidRDefault="00753898" w:rsidP="00753898">
            <w:pPr>
              <w:rPr>
                <w:lang w:eastAsia="uk-UA"/>
              </w:rPr>
            </w:pPr>
            <w:r w:rsidRPr="00476E6C">
              <w:rPr>
                <w:color w:val="000000"/>
              </w:rPr>
              <w:t>Найменування центру надання адміністративних послуг</w:t>
            </w:r>
          </w:p>
        </w:tc>
        <w:tc>
          <w:tcPr>
            <w:tcW w:w="3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2696B5" w14:textId="1E0F7F91" w:rsidR="00753898" w:rsidRPr="00476E6C" w:rsidRDefault="00753898" w:rsidP="0002472F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Управління (Центр) надання адміністративних послуг </w:t>
            </w:r>
            <w:r w:rsidR="00E602FC">
              <w:rPr>
                <w:lang w:eastAsia="uk-UA"/>
              </w:rPr>
              <w:t>Деснянської</w:t>
            </w:r>
            <w:r w:rsidRPr="00476E6C">
              <w:rPr>
                <w:lang w:eastAsia="uk-UA"/>
              </w:rPr>
              <w:t xml:space="preserve"> районної в місті Києві державної адміністрації</w:t>
            </w:r>
          </w:p>
        </w:tc>
      </w:tr>
      <w:tr w:rsidR="0002472F" w:rsidRPr="00753898" w14:paraId="16DCB133" w14:textId="77777777" w:rsidTr="00D01506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1EDA1A" w14:textId="77777777" w:rsidR="0002472F" w:rsidRPr="00753898" w:rsidRDefault="0002472F" w:rsidP="0002472F">
            <w:pPr>
              <w:jc w:val="center"/>
              <w:rPr>
                <w:lang w:eastAsia="uk-UA"/>
              </w:rPr>
            </w:pPr>
            <w:r w:rsidRPr="00753898">
              <w:rPr>
                <w:lang w:eastAsia="uk-UA"/>
              </w:rPr>
              <w:t>1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A1D09D" w14:textId="77777777" w:rsidR="0002472F" w:rsidRPr="00476E6C" w:rsidRDefault="0002472F" w:rsidP="0002472F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Місцезнаходження </w:t>
            </w:r>
          </w:p>
        </w:tc>
        <w:tc>
          <w:tcPr>
            <w:tcW w:w="3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3C7F6E" w14:textId="77777777" w:rsidR="00D029A8" w:rsidRDefault="00D029A8" w:rsidP="00D029A8">
            <w:pPr>
              <w:jc w:val="left"/>
              <w:rPr>
                <w:iCs/>
                <w:lang w:eastAsia="uk-UA"/>
              </w:rPr>
            </w:pPr>
            <w:r>
              <w:rPr>
                <w:iCs/>
                <w:lang w:eastAsia="uk-UA"/>
              </w:rPr>
              <w:t>02225, м. Київ, проспект Червоної Калини, 29</w:t>
            </w:r>
          </w:p>
          <w:p w14:paraId="4510215C" w14:textId="6EF14F5D" w:rsidR="0002472F" w:rsidRPr="00476E6C" w:rsidRDefault="00D029A8" w:rsidP="00D029A8">
            <w:pPr>
              <w:rPr>
                <w:i/>
                <w:lang w:eastAsia="uk-UA"/>
              </w:rPr>
            </w:pPr>
            <w:r>
              <w:rPr>
                <w:iCs/>
                <w:lang w:eastAsia="uk-UA"/>
              </w:rPr>
              <w:t>02166, м. Київ, проспект Лісовий, 39-А</w:t>
            </w:r>
            <w:bookmarkStart w:id="2" w:name="_GoBack"/>
            <w:bookmarkEnd w:id="2"/>
          </w:p>
        </w:tc>
      </w:tr>
      <w:tr w:rsidR="0002472F" w:rsidRPr="00753898" w14:paraId="78B5C1B1" w14:textId="77777777" w:rsidTr="00D01506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869EC9" w14:textId="77777777" w:rsidR="0002472F" w:rsidRPr="00753898" w:rsidRDefault="0002472F" w:rsidP="0002472F">
            <w:pPr>
              <w:jc w:val="center"/>
              <w:rPr>
                <w:lang w:eastAsia="uk-UA"/>
              </w:rPr>
            </w:pPr>
            <w:r w:rsidRPr="00753898">
              <w:rPr>
                <w:lang w:eastAsia="uk-UA"/>
              </w:rPr>
              <w:t>2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8653C4" w14:textId="77777777" w:rsidR="0002472F" w:rsidRPr="00476E6C" w:rsidRDefault="0002472F" w:rsidP="0002472F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4882BC" w14:textId="77777777" w:rsidR="0002472F" w:rsidRPr="00476E6C" w:rsidRDefault="0002472F" w:rsidP="0002472F">
            <w:pPr>
              <w:tabs>
                <w:tab w:val="left" w:pos="720"/>
              </w:tabs>
              <w:ind w:firstLine="151"/>
              <w:outlineLvl w:val="0"/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Понеділок </w:t>
            </w:r>
            <w:r>
              <w:rPr>
                <w:lang w:eastAsia="uk-UA"/>
              </w:rPr>
              <w:t>–</w:t>
            </w:r>
            <w:r w:rsidRPr="00476E6C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субота:</w:t>
            </w:r>
            <w:r w:rsidRPr="00476E6C">
              <w:rPr>
                <w:lang w:eastAsia="uk-UA"/>
              </w:rPr>
              <w:t xml:space="preserve"> 09:00 </w:t>
            </w:r>
            <w:r>
              <w:rPr>
                <w:lang w:eastAsia="uk-UA"/>
              </w:rPr>
              <w:t>–</w:t>
            </w:r>
            <w:r w:rsidRPr="00476E6C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18:00</w:t>
            </w:r>
          </w:p>
          <w:p w14:paraId="5ACC3BCA" w14:textId="77777777" w:rsidR="0002472F" w:rsidRDefault="0002472F" w:rsidP="0002472F">
            <w:pPr>
              <w:ind w:firstLine="151"/>
              <w:rPr>
                <w:lang w:eastAsia="uk-UA"/>
              </w:rPr>
            </w:pPr>
            <w:r>
              <w:rPr>
                <w:lang w:eastAsia="uk-UA"/>
              </w:rPr>
              <w:t>Неділя</w:t>
            </w:r>
            <w:r w:rsidRPr="00476E6C">
              <w:rPr>
                <w:lang w:eastAsia="uk-UA"/>
              </w:rPr>
              <w:t>:</w:t>
            </w:r>
            <w:r>
              <w:rPr>
                <w:lang w:eastAsia="uk-UA"/>
              </w:rPr>
              <w:t xml:space="preserve"> вихідний</w:t>
            </w:r>
          </w:p>
          <w:p w14:paraId="681E97E3" w14:textId="77777777" w:rsidR="0002472F" w:rsidRPr="00B10696" w:rsidRDefault="0002472F" w:rsidP="0002472F">
            <w:pPr>
              <w:ind w:firstLine="151"/>
              <w:rPr>
                <w:i/>
                <w:sz w:val="22"/>
                <w:szCs w:val="22"/>
                <w:lang w:eastAsia="uk-UA"/>
              </w:rPr>
            </w:pPr>
            <w:r w:rsidRPr="00B10696">
              <w:rPr>
                <w:sz w:val="22"/>
                <w:szCs w:val="22"/>
                <w:lang w:eastAsia="uk-UA"/>
              </w:rPr>
              <w:t>(У зв’язку з введенням воєнного стану в Україні, режим роботи центру надання адміністративних послуг може змінюватися)</w:t>
            </w:r>
          </w:p>
        </w:tc>
      </w:tr>
      <w:tr w:rsidR="0002472F" w:rsidRPr="00753898" w14:paraId="44DD4B4E" w14:textId="77777777" w:rsidTr="00D01506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D4A885" w14:textId="77777777" w:rsidR="0002472F" w:rsidRPr="00753898" w:rsidRDefault="0002472F" w:rsidP="0002472F">
            <w:pPr>
              <w:jc w:val="center"/>
              <w:rPr>
                <w:lang w:eastAsia="uk-UA"/>
              </w:rPr>
            </w:pPr>
            <w:r w:rsidRPr="00753898">
              <w:rPr>
                <w:lang w:eastAsia="uk-UA"/>
              </w:rPr>
              <w:t>3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51F505" w14:textId="63A4EDD0" w:rsidR="0002472F" w:rsidRPr="00476E6C" w:rsidRDefault="0002472F" w:rsidP="0002472F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Телефон/факс (довідки), адреса електронної пошти та вебсайт </w:t>
            </w:r>
          </w:p>
        </w:tc>
        <w:tc>
          <w:tcPr>
            <w:tcW w:w="3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31A0A5" w14:textId="77777777" w:rsidR="00BD1518" w:rsidRDefault="00BD1518" w:rsidP="00BD1518">
            <w:pPr>
              <w:rPr>
                <w:lang w:val="en-US"/>
              </w:rPr>
            </w:pPr>
            <w:r>
              <w:rPr>
                <w:shd w:val="clear" w:color="auto" w:fill="FFFFFF"/>
              </w:rPr>
              <w:t xml:space="preserve">тел.: </w:t>
            </w:r>
            <w:r>
              <w:t>(044) 202-60-38,</w:t>
            </w:r>
          </w:p>
          <w:p w14:paraId="2DECE65C" w14:textId="77777777" w:rsidR="00BD1518" w:rsidRDefault="00BD1518" w:rsidP="00BD1518">
            <w:r>
              <w:rPr>
                <w:lang w:val="en-US"/>
              </w:rPr>
              <w:t xml:space="preserve">        (044) </w:t>
            </w:r>
            <w:r>
              <w:t>202-60-39</w:t>
            </w:r>
          </w:p>
          <w:p w14:paraId="744E1A2E" w14:textId="66D5232B" w:rsidR="00BD1518" w:rsidRDefault="00BD1518" w:rsidP="00BD1518">
            <w:r>
              <w:t xml:space="preserve">e-mail: </w:t>
            </w:r>
            <w:hyperlink r:id="rId7" w:history="1">
              <w:r w:rsidR="00E602FC" w:rsidRPr="00420BAC">
                <w:rPr>
                  <w:rStyle w:val="ab"/>
                  <w:u w:val="none"/>
                  <w:lang w:val="en-US"/>
                </w:rPr>
                <w:t>cnap</w:t>
              </w:r>
              <w:r w:rsidR="00E602FC" w:rsidRPr="00420BAC">
                <w:rPr>
                  <w:rStyle w:val="ab"/>
                  <w:u w:val="none"/>
                </w:rPr>
                <w:t>_</w:t>
              </w:r>
              <w:r w:rsidR="00E602FC" w:rsidRPr="00420BAC">
                <w:rPr>
                  <w:rStyle w:val="ab"/>
                  <w:u w:val="none"/>
                  <w:lang w:val="en-US"/>
                </w:rPr>
                <w:t>desnrda</w:t>
              </w:r>
              <w:r w:rsidR="00E602FC" w:rsidRPr="00420BAC">
                <w:rPr>
                  <w:rStyle w:val="ab"/>
                  <w:u w:val="none"/>
                </w:rPr>
                <w:t>@k</w:t>
              </w:r>
              <w:r w:rsidR="00E602FC" w:rsidRPr="00420BAC">
                <w:rPr>
                  <w:rStyle w:val="ab"/>
                  <w:u w:val="none"/>
                  <w:lang w:val="en-US"/>
                </w:rPr>
                <w:t>yivciti</w:t>
              </w:r>
              <w:r w:rsidR="00E602FC" w:rsidRPr="00420BAC">
                <w:rPr>
                  <w:rStyle w:val="ab"/>
                  <w:u w:val="none"/>
                </w:rPr>
                <w:t>.</w:t>
              </w:r>
              <w:r w:rsidR="00E602FC" w:rsidRPr="00420BAC">
                <w:rPr>
                  <w:rStyle w:val="ab"/>
                  <w:u w:val="none"/>
                  <w:lang w:val="en-US"/>
                </w:rPr>
                <w:t>gov</w:t>
              </w:r>
              <w:r w:rsidR="00E602FC" w:rsidRPr="00420BAC">
                <w:rPr>
                  <w:rStyle w:val="ab"/>
                  <w:u w:val="none"/>
                </w:rPr>
                <w:t>.</w:t>
              </w:r>
              <w:r w:rsidR="00E602FC" w:rsidRPr="00420BAC">
                <w:rPr>
                  <w:rStyle w:val="ab"/>
                  <w:u w:val="none"/>
                  <w:lang w:val="en-US"/>
                </w:rPr>
                <w:t>ua</w:t>
              </w:r>
            </w:hyperlink>
          </w:p>
          <w:p w14:paraId="734F50D7" w14:textId="494432EE" w:rsidR="0002472F" w:rsidRPr="00BD1518" w:rsidRDefault="00BD1518" w:rsidP="00BD1518">
            <w:pPr>
              <w:jc w:val="left"/>
              <w:rPr>
                <w:lang w:eastAsia="uk-UA"/>
              </w:rPr>
            </w:pPr>
            <w:r>
              <w:rPr>
                <w:shd w:val="clear" w:color="auto" w:fill="FFFFFF"/>
              </w:rPr>
              <w:t>вебсайт: kyivcnap.gov.ua</w:t>
            </w:r>
          </w:p>
        </w:tc>
      </w:tr>
      <w:tr w:rsidR="00B33E09" w:rsidRPr="00753898" w14:paraId="7EE91165" w14:textId="77777777" w:rsidTr="00D01506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9ECB45" w14:textId="77777777" w:rsidR="00F03E60" w:rsidRPr="00753898" w:rsidRDefault="00F03E60" w:rsidP="00D73D1F">
            <w:pPr>
              <w:jc w:val="center"/>
              <w:rPr>
                <w:b/>
                <w:lang w:eastAsia="uk-UA"/>
              </w:rPr>
            </w:pPr>
            <w:r w:rsidRPr="00753898">
              <w:rPr>
                <w:b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33E09" w:rsidRPr="00753898" w14:paraId="2DBD9B58" w14:textId="77777777" w:rsidTr="00D01506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4D4F4B" w14:textId="77777777" w:rsidR="00F03E60" w:rsidRPr="00753898" w:rsidRDefault="00685BC8" w:rsidP="00685BC8">
            <w:pPr>
              <w:jc w:val="center"/>
              <w:rPr>
                <w:lang w:eastAsia="uk-UA"/>
              </w:rPr>
            </w:pPr>
            <w:r w:rsidRPr="00753898">
              <w:rPr>
                <w:lang w:eastAsia="uk-UA"/>
              </w:rPr>
              <w:t>4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E7D6FA" w14:textId="77777777" w:rsidR="00F03E60" w:rsidRPr="00753898" w:rsidRDefault="00F03E60" w:rsidP="00D73D1F">
            <w:pPr>
              <w:jc w:val="left"/>
              <w:rPr>
                <w:lang w:eastAsia="uk-UA"/>
              </w:rPr>
            </w:pPr>
            <w:r w:rsidRPr="00753898">
              <w:rPr>
                <w:lang w:eastAsia="uk-UA"/>
              </w:rPr>
              <w:t>Закони України</w:t>
            </w:r>
          </w:p>
        </w:tc>
        <w:tc>
          <w:tcPr>
            <w:tcW w:w="3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2EE96C" w14:textId="77777777" w:rsidR="00F03E60" w:rsidRPr="00753898" w:rsidRDefault="00F03E60" w:rsidP="00685BC8">
            <w:pPr>
              <w:pStyle w:val="a3"/>
              <w:tabs>
                <w:tab w:val="left" w:pos="217"/>
              </w:tabs>
              <w:ind w:left="0" w:firstLine="217"/>
              <w:rPr>
                <w:lang w:eastAsia="uk-UA"/>
              </w:rPr>
            </w:pPr>
            <w:r w:rsidRPr="00753898">
              <w:rPr>
                <w:lang w:eastAsia="uk-UA"/>
              </w:rPr>
              <w:t xml:space="preserve">Закон України «Про державну реєстрацію юридичних осіб, </w:t>
            </w:r>
            <w:r w:rsidR="00753898">
              <w:rPr>
                <w:lang w:eastAsia="uk-UA"/>
              </w:rPr>
              <w:t xml:space="preserve">фізичних осіб-підприємців </w:t>
            </w:r>
            <w:r w:rsidRPr="00753898">
              <w:rPr>
                <w:lang w:eastAsia="uk-UA"/>
              </w:rPr>
              <w:t xml:space="preserve">та громадських формувань» </w:t>
            </w:r>
          </w:p>
        </w:tc>
      </w:tr>
      <w:tr w:rsidR="00B33E09" w:rsidRPr="00753898" w14:paraId="6406BEF5" w14:textId="77777777" w:rsidTr="00D01506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FD40E7" w14:textId="77777777" w:rsidR="00F03E60" w:rsidRPr="00753898" w:rsidRDefault="00685BC8" w:rsidP="00685BC8">
            <w:pPr>
              <w:jc w:val="center"/>
              <w:rPr>
                <w:lang w:eastAsia="uk-UA"/>
              </w:rPr>
            </w:pPr>
            <w:r w:rsidRPr="00753898">
              <w:rPr>
                <w:lang w:eastAsia="uk-UA"/>
              </w:rPr>
              <w:t>5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AFD820" w14:textId="77777777" w:rsidR="00F03E60" w:rsidRPr="00753898" w:rsidRDefault="00F03E60" w:rsidP="00D73D1F">
            <w:pPr>
              <w:jc w:val="left"/>
              <w:rPr>
                <w:lang w:eastAsia="uk-UA"/>
              </w:rPr>
            </w:pPr>
            <w:r w:rsidRPr="00753898">
              <w:rPr>
                <w:lang w:eastAsia="uk-UA"/>
              </w:rPr>
              <w:t>Акти Кабінету Міністрів України</w:t>
            </w:r>
          </w:p>
        </w:tc>
        <w:tc>
          <w:tcPr>
            <w:tcW w:w="3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032748" w14:textId="77777777" w:rsidR="00F03E60" w:rsidRPr="00753898" w:rsidRDefault="002548B4" w:rsidP="00D73D1F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 xml:space="preserve">Постанова Кабінету Міністрів України від 04.12.2019 № 1137 « Питання Єдиного державного </w:t>
            </w:r>
            <w:r w:rsidR="008C2F1A">
              <w:rPr>
                <w:lang w:eastAsia="uk-UA"/>
              </w:rPr>
              <w:t>вебпорталу</w:t>
            </w:r>
            <w:r>
              <w:rPr>
                <w:lang w:eastAsia="uk-UA"/>
              </w:rPr>
              <w:t xml:space="preserve"> електронних послуг та Реєстру адміністративних послуг»</w:t>
            </w:r>
          </w:p>
        </w:tc>
      </w:tr>
      <w:tr w:rsidR="00B33E09" w:rsidRPr="00753898" w14:paraId="50C956FE" w14:textId="77777777" w:rsidTr="00D01506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D8B9FB" w14:textId="77777777" w:rsidR="00F03E60" w:rsidRPr="00753898" w:rsidRDefault="00685BC8" w:rsidP="00685BC8">
            <w:pPr>
              <w:jc w:val="center"/>
              <w:rPr>
                <w:lang w:eastAsia="uk-UA"/>
              </w:rPr>
            </w:pPr>
            <w:r w:rsidRPr="00753898">
              <w:rPr>
                <w:lang w:eastAsia="uk-UA"/>
              </w:rPr>
              <w:t>6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63D17D" w14:textId="77777777" w:rsidR="00F03E60" w:rsidRPr="00753898" w:rsidRDefault="00F03E60" w:rsidP="00D73D1F">
            <w:pPr>
              <w:jc w:val="left"/>
              <w:rPr>
                <w:lang w:eastAsia="uk-UA"/>
              </w:rPr>
            </w:pPr>
            <w:r w:rsidRPr="00753898">
              <w:rPr>
                <w:lang w:eastAsia="uk-UA"/>
              </w:rPr>
              <w:t xml:space="preserve">Акти центральних </w:t>
            </w:r>
            <w:r w:rsidRPr="00753898">
              <w:rPr>
                <w:lang w:eastAsia="uk-UA"/>
              </w:rPr>
              <w:lastRenderedPageBreak/>
              <w:t>органів виконавчої влади</w:t>
            </w:r>
          </w:p>
        </w:tc>
        <w:tc>
          <w:tcPr>
            <w:tcW w:w="3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687343" w14:textId="77777777" w:rsidR="00B530E2" w:rsidRPr="00753898" w:rsidRDefault="002548B4" w:rsidP="00083626">
            <w:pPr>
              <w:pStyle w:val="a3"/>
              <w:tabs>
                <w:tab w:val="left" w:pos="0"/>
              </w:tabs>
              <w:ind w:left="0" w:firstLine="217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Н</w:t>
            </w:r>
            <w:r w:rsidR="00F03E60" w:rsidRPr="00753898">
              <w:rPr>
                <w:lang w:eastAsia="uk-UA"/>
              </w:rPr>
              <w:t xml:space="preserve">аказ Міністерства юстиції України від </w:t>
            </w:r>
            <w:r w:rsidR="00F03E60" w:rsidRPr="00753898">
              <w:rPr>
                <w:lang w:eastAsia="uk-UA"/>
              </w:rPr>
              <w:lastRenderedPageBreak/>
              <w:t>09.02.2016</w:t>
            </w:r>
            <w:r w:rsidR="00D02E96" w:rsidRPr="00753898">
              <w:rPr>
                <w:lang w:eastAsia="uk-UA"/>
              </w:rPr>
              <w:t xml:space="preserve"> </w:t>
            </w:r>
            <w:r w:rsidR="00F03E60" w:rsidRPr="00753898">
              <w:rPr>
                <w:lang w:eastAsia="uk-UA"/>
              </w:rPr>
              <w:t>№ 359/5</w:t>
            </w:r>
            <w:r w:rsidR="00E70640" w:rsidRPr="00753898">
              <w:rPr>
                <w:lang w:eastAsia="uk-UA"/>
              </w:rPr>
              <w:t xml:space="preserve"> «</w:t>
            </w:r>
            <w:r w:rsidR="00F03E60" w:rsidRPr="00753898">
              <w:rPr>
                <w:lang w:eastAsia="uk-UA"/>
              </w:rPr>
              <w:t xml:space="preserve">Про затвердження Порядку державної реєстрації юридичних осіб, </w:t>
            </w:r>
            <w:r w:rsidR="00753898">
              <w:rPr>
                <w:lang w:eastAsia="uk-UA"/>
              </w:rPr>
              <w:t xml:space="preserve">фізичних осіб-підприємців </w:t>
            </w:r>
            <w:r w:rsidR="00F03E60" w:rsidRPr="00753898">
              <w:rPr>
                <w:lang w:eastAsia="uk-UA"/>
              </w:rPr>
              <w:t>та громадських формувань, що не мають статусу юридичної особи»</w:t>
            </w:r>
            <w:r w:rsidR="00B530E2" w:rsidRPr="00753898">
              <w:rPr>
                <w:lang w:eastAsia="uk-UA"/>
              </w:rPr>
              <w:t>, зареєстрований у Міністерстві юстиції Ук</w:t>
            </w:r>
            <w:r w:rsidR="00685BC8" w:rsidRPr="00753898">
              <w:rPr>
                <w:lang w:eastAsia="uk-UA"/>
              </w:rPr>
              <w:t>раїни</w:t>
            </w:r>
            <w:r w:rsidR="00753898">
              <w:rPr>
                <w:lang w:eastAsia="uk-UA"/>
              </w:rPr>
              <w:t xml:space="preserve"> </w:t>
            </w:r>
            <w:r w:rsidR="00685BC8" w:rsidRPr="00753898">
              <w:rPr>
                <w:lang w:eastAsia="uk-UA"/>
              </w:rPr>
              <w:t>09.02.2016</w:t>
            </w:r>
            <w:r w:rsidR="00753898">
              <w:rPr>
                <w:lang w:eastAsia="uk-UA"/>
              </w:rPr>
              <w:t xml:space="preserve"> </w:t>
            </w:r>
            <w:r w:rsidR="00685BC8" w:rsidRPr="00753898">
              <w:rPr>
                <w:lang w:eastAsia="uk-UA"/>
              </w:rPr>
              <w:t>за</w:t>
            </w:r>
            <w:r w:rsidR="00D02E96" w:rsidRPr="00753898">
              <w:rPr>
                <w:lang w:eastAsia="uk-UA"/>
              </w:rPr>
              <w:t xml:space="preserve"> </w:t>
            </w:r>
            <w:r w:rsidR="00685BC8" w:rsidRPr="00753898">
              <w:rPr>
                <w:lang w:eastAsia="uk-UA"/>
              </w:rPr>
              <w:t>№ 200/28330;</w:t>
            </w:r>
          </w:p>
          <w:p w14:paraId="441ABCC9" w14:textId="77777777" w:rsidR="00F03E60" w:rsidRPr="00753898" w:rsidRDefault="008F65D5" w:rsidP="00D02E96">
            <w:pPr>
              <w:pStyle w:val="a3"/>
              <w:tabs>
                <w:tab w:val="left" w:pos="0"/>
              </w:tabs>
              <w:ind w:left="0" w:firstLine="217"/>
              <w:rPr>
                <w:lang w:eastAsia="uk-UA"/>
              </w:rPr>
            </w:pPr>
            <w:r>
              <w:rPr>
                <w:lang w:eastAsia="uk-UA"/>
              </w:rPr>
              <w:t>н</w:t>
            </w:r>
            <w:r w:rsidR="00F03E60" w:rsidRPr="00753898">
              <w:rPr>
                <w:lang w:eastAsia="uk-UA"/>
              </w:rPr>
              <w:t>аказ Міністерства юстиції України від 23.03.2016</w:t>
            </w:r>
            <w:r w:rsidR="00D02E96" w:rsidRPr="00753898">
              <w:rPr>
                <w:lang w:eastAsia="uk-UA"/>
              </w:rPr>
              <w:t xml:space="preserve"> </w:t>
            </w:r>
            <w:r w:rsidR="00F03E60" w:rsidRPr="00753898">
              <w:rPr>
                <w:lang w:eastAsia="uk-UA"/>
              </w:rPr>
              <w:t>№ 784/5 «Про затвердження Порядку функціонування</w:t>
            </w:r>
            <w:r w:rsidR="00203633" w:rsidRPr="00753898">
              <w:rPr>
                <w:lang w:eastAsia="uk-UA"/>
              </w:rPr>
              <w:t xml:space="preserve"> </w:t>
            </w:r>
            <w:r w:rsidR="00F03E60" w:rsidRPr="00753898">
              <w:rPr>
                <w:lang w:eastAsia="uk-UA"/>
              </w:rPr>
              <w:t xml:space="preserve">порталу електронних сервісів юридичних осіб, </w:t>
            </w:r>
            <w:r w:rsidR="00753898">
              <w:rPr>
                <w:lang w:eastAsia="uk-UA"/>
              </w:rPr>
              <w:t xml:space="preserve">фізичних осіб-підприємців </w:t>
            </w:r>
            <w:r w:rsidR="00F03E60" w:rsidRPr="00753898">
              <w:rPr>
                <w:lang w:eastAsia="uk-UA"/>
              </w:rPr>
              <w:t>та громадських формувань, що не мають статусу юридичної особи», зареєстрований у Міністерстві юстиції Ук</w:t>
            </w:r>
            <w:r w:rsidR="00685BC8" w:rsidRPr="00753898">
              <w:rPr>
                <w:lang w:eastAsia="uk-UA"/>
              </w:rPr>
              <w:t>раїни 23.03.2016 за № 427/28557</w:t>
            </w:r>
            <w:r w:rsidR="00C223F8">
              <w:rPr>
                <w:lang w:eastAsia="uk-UA"/>
              </w:rPr>
              <w:t>.</w:t>
            </w:r>
          </w:p>
        </w:tc>
      </w:tr>
      <w:tr w:rsidR="00B33E09" w:rsidRPr="00753898" w14:paraId="46662326" w14:textId="77777777" w:rsidTr="00D01506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1B1E4C" w14:textId="77777777" w:rsidR="00F03E60" w:rsidRPr="00753898" w:rsidRDefault="00F03E60" w:rsidP="00D73D1F">
            <w:pPr>
              <w:jc w:val="center"/>
              <w:rPr>
                <w:b/>
                <w:lang w:eastAsia="uk-UA"/>
              </w:rPr>
            </w:pPr>
            <w:r w:rsidRPr="00753898">
              <w:rPr>
                <w:b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B33E09" w:rsidRPr="00753898" w14:paraId="0757271D" w14:textId="77777777" w:rsidTr="00D01506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5F44F7" w14:textId="77777777" w:rsidR="00F03E60" w:rsidRPr="00753898" w:rsidRDefault="00685BC8" w:rsidP="00685BC8">
            <w:pPr>
              <w:jc w:val="center"/>
              <w:rPr>
                <w:lang w:eastAsia="uk-UA"/>
              </w:rPr>
            </w:pPr>
            <w:r w:rsidRPr="00753898">
              <w:rPr>
                <w:lang w:eastAsia="uk-UA"/>
              </w:rPr>
              <w:t>7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E5A19A" w14:textId="77777777" w:rsidR="00F03E60" w:rsidRPr="00753898" w:rsidRDefault="00F03E60" w:rsidP="00D73D1F">
            <w:pPr>
              <w:jc w:val="left"/>
              <w:rPr>
                <w:lang w:eastAsia="uk-UA"/>
              </w:rPr>
            </w:pPr>
            <w:r w:rsidRPr="00753898">
              <w:rPr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75840A" w14:textId="77777777" w:rsidR="00F03E60" w:rsidRPr="00753898" w:rsidRDefault="007856ED" w:rsidP="003A2AC0">
            <w:pPr>
              <w:ind w:firstLine="217"/>
              <w:rPr>
                <w:lang w:eastAsia="uk-UA"/>
              </w:rPr>
            </w:pPr>
            <w:r w:rsidRPr="00753898">
              <w:t xml:space="preserve">Звернення уповноваженого представника юридичної особи </w:t>
            </w:r>
            <w:r w:rsidR="007F3CCB" w:rsidRPr="00753898">
              <w:t xml:space="preserve">   </w:t>
            </w:r>
            <w:r w:rsidR="00685BC8" w:rsidRPr="00753898">
              <w:rPr>
                <w:lang w:eastAsia="uk-UA"/>
              </w:rPr>
              <w:t>(далі – заявник)</w:t>
            </w:r>
          </w:p>
        </w:tc>
      </w:tr>
      <w:tr w:rsidR="00B33E09" w:rsidRPr="00753898" w14:paraId="1195FD09" w14:textId="77777777" w:rsidTr="00D01506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842ED8" w14:textId="77777777" w:rsidR="00F03E60" w:rsidRPr="00753898" w:rsidRDefault="00685BC8" w:rsidP="00685BC8">
            <w:pPr>
              <w:jc w:val="center"/>
              <w:rPr>
                <w:lang w:eastAsia="uk-UA"/>
              </w:rPr>
            </w:pPr>
            <w:r w:rsidRPr="00753898">
              <w:rPr>
                <w:lang w:eastAsia="uk-UA"/>
              </w:rPr>
              <w:t>8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05EDDC" w14:textId="77777777" w:rsidR="00F03E60" w:rsidRPr="00753898" w:rsidRDefault="00F03E60" w:rsidP="00D73D1F">
            <w:pPr>
              <w:jc w:val="left"/>
              <w:rPr>
                <w:lang w:eastAsia="uk-UA"/>
              </w:rPr>
            </w:pPr>
            <w:r w:rsidRPr="00753898">
              <w:rPr>
                <w:lang w:eastAsia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3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82DF26" w14:textId="77777777" w:rsidR="004B42AC" w:rsidRPr="00753898" w:rsidRDefault="00E70640" w:rsidP="004B42AC">
            <w:pPr>
              <w:ind w:firstLine="217"/>
              <w:rPr>
                <w:lang w:eastAsia="uk-UA"/>
              </w:rPr>
            </w:pPr>
            <w:bookmarkStart w:id="3" w:name="n550"/>
            <w:bookmarkEnd w:id="3"/>
            <w:r w:rsidRPr="00753898">
              <w:rPr>
                <w:lang w:eastAsia="uk-UA"/>
              </w:rPr>
              <w:t>П</w:t>
            </w:r>
            <w:r w:rsidR="002F0C95" w:rsidRPr="00753898">
              <w:rPr>
                <w:lang w:eastAsia="uk-UA"/>
              </w:rPr>
              <w:t xml:space="preserve">римірник оригіналу (нотаріально засвідчена копія) рішення учасників або відповідного органу юридичної </w:t>
            </w:r>
            <w:r w:rsidR="0055243C" w:rsidRPr="00753898">
              <w:rPr>
                <w:lang w:eastAsia="uk-UA"/>
              </w:rPr>
              <w:t>особи про виділ юридичної особи;</w:t>
            </w:r>
          </w:p>
          <w:p w14:paraId="40B7808F" w14:textId="77777777" w:rsidR="0055243C" w:rsidRPr="00753898" w:rsidRDefault="0055243C" w:rsidP="004B42AC">
            <w:pPr>
              <w:ind w:firstLine="217"/>
              <w:rPr>
                <w:lang w:eastAsia="uk-UA"/>
              </w:rPr>
            </w:pPr>
            <w:r w:rsidRPr="00753898">
              <w:rPr>
                <w:lang w:eastAsia="uk-UA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14:paraId="5ACBB9ED" w14:textId="77777777" w:rsidR="00FD1223" w:rsidRPr="00753898" w:rsidRDefault="00FD1223" w:rsidP="00FD1223">
            <w:pPr>
              <w:ind w:firstLine="217"/>
              <w:rPr>
                <w:lang w:eastAsia="uk-UA"/>
              </w:rPr>
            </w:pPr>
            <w:r w:rsidRPr="00753898">
              <w:rPr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54A899FB" w14:textId="77777777" w:rsidR="00F03E60" w:rsidRPr="00753898" w:rsidRDefault="00FD1223" w:rsidP="00551329">
            <w:pPr>
              <w:ind w:firstLine="217"/>
              <w:rPr>
                <w:lang w:eastAsia="uk-UA"/>
              </w:rPr>
            </w:pPr>
            <w:bookmarkStart w:id="4" w:name="n471"/>
            <w:bookmarkEnd w:id="4"/>
            <w:r w:rsidRPr="00753898">
              <w:rPr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</w:t>
            </w:r>
            <w:r w:rsidR="00895092" w:rsidRPr="00753898">
              <w:rPr>
                <w:lang w:eastAsia="uk-UA"/>
              </w:rPr>
              <w:t xml:space="preserve"> юридичних осіб, </w:t>
            </w:r>
            <w:r w:rsidR="00753898">
              <w:rPr>
                <w:lang w:eastAsia="uk-UA"/>
              </w:rPr>
              <w:t xml:space="preserve">фізичних осіб-підприємців </w:t>
            </w:r>
            <w:r w:rsidR="00895092" w:rsidRPr="00753898">
              <w:rPr>
                <w:lang w:eastAsia="uk-UA"/>
              </w:rPr>
              <w:t>та громадських формувань</w:t>
            </w:r>
            <w:r w:rsidRPr="00753898">
              <w:rPr>
                <w:lang w:eastAsia="uk-UA"/>
              </w:rPr>
              <w:t>)</w:t>
            </w:r>
            <w:r w:rsidR="00F55941" w:rsidRPr="00753898">
              <w:rPr>
                <w:lang w:eastAsia="uk-UA"/>
              </w:rPr>
              <w:t>.</w:t>
            </w:r>
          </w:p>
          <w:p w14:paraId="4368E9D3" w14:textId="5DFBA8E3" w:rsidR="00DE5840" w:rsidRDefault="00F55941" w:rsidP="00551329">
            <w:pPr>
              <w:ind w:firstLine="217"/>
              <w:rPr>
                <w:lang w:eastAsia="uk-UA"/>
              </w:rPr>
            </w:pPr>
            <w:r w:rsidRPr="00753898">
              <w:rPr>
                <w:lang w:eastAsia="uk-UA"/>
              </w:rPr>
              <w:t xml:space="preserve">Для цілей проведення реєстраційних дій документом, що засвідчує повноваження представника, </w:t>
            </w:r>
            <w:r w:rsidR="00DE5840">
              <w:rPr>
                <w:lang w:eastAsia="uk-UA"/>
              </w:rPr>
              <w:t>може бути:</w:t>
            </w:r>
          </w:p>
          <w:p w14:paraId="33E031AD" w14:textId="77777777" w:rsidR="00DE5840" w:rsidRDefault="00DE5840" w:rsidP="00551329">
            <w:pPr>
              <w:ind w:firstLine="217"/>
            </w:pPr>
            <w:r>
              <w:t xml:space="preserve">1) нотаріально посвідчена довіреність (крім </w:t>
            </w:r>
            <w:r>
              <w:lastRenderedPageBreak/>
              <w:t>проведення реєстраційних дій щодо державного органу, ор</w:t>
            </w:r>
            <w:r>
              <w:t>гану місцевого самоврядування);</w:t>
            </w:r>
          </w:p>
          <w:p w14:paraId="632806B3" w14:textId="6BCD0907" w:rsidR="00F55941" w:rsidRPr="00753898" w:rsidRDefault="00DE5840" w:rsidP="00551329">
            <w:pPr>
              <w:ind w:firstLine="217"/>
              <w:rPr>
                <w:lang w:eastAsia="uk-UA"/>
              </w:rPr>
            </w:pPr>
            <w:r>
              <w:t>2) довіреність, видана відповідно до законодавства іноземної держави</w:t>
            </w:r>
            <w:r w:rsidR="00F55941" w:rsidRPr="00753898">
              <w:rPr>
                <w:lang w:eastAsia="uk-UA"/>
              </w:rPr>
              <w:t xml:space="preserve"> що підтверджує повноваження законного представника особи, або нотаріально посвідчена довіреність</w:t>
            </w:r>
            <w:r w:rsidR="00C223F8">
              <w:rPr>
                <w:lang w:eastAsia="uk-UA"/>
              </w:rPr>
              <w:t>.</w:t>
            </w:r>
          </w:p>
        </w:tc>
      </w:tr>
      <w:tr w:rsidR="00B33E09" w:rsidRPr="00753898" w14:paraId="48DDC9F1" w14:textId="77777777" w:rsidTr="00D01506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190D59" w14:textId="77777777" w:rsidR="00F03E60" w:rsidRPr="00753898" w:rsidRDefault="00685BC8" w:rsidP="00685BC8">
            <w:pPr>
              <w:jc w:val="center"/>
              <w:rPr>
                <w:lang w:eastAsia="uk-UA"/>
              </w:rPr>
            </w:pPr>
            <w:r w:rsidRPr="00753898">
              <w:rPr>
                <w:lang w:eastAsia="uk-UA"/>
              </w:rPr>
              <w:lastRenderedPageBreak/>
              <w:t>9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21E952" w14:textId="77777777" w:rsidR="00F03E60" w:rsidRPr="00753898" w:rsidRDefault="00F03E60" w:rsidP="00D73D1F">
            <w:pPr>
              <w:jc w:val="left"/>
              <w:rPr>
                <w:lang w:eastAsia="uk-UA"/>
              </w:rPr>
            </w:pPr>
            <w:r w:rsidRPr="00753898">
              <w:rPr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00CE65" w14:textId="77777777" w:rsidR="00F03E60" w:rsidRPr="00753898" w:rsidRDefault="00F03E60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</w:pPr>
            <w:r w:rsidRPr="00753898">
              <w:t xml:space="preserve">1. </w:t>
            </w:r>
            <w:r w:rsidR="00685BC8" w:rsidRPr="00753898">
              <w:t>У</w:t>
            </w:r>
            <w:r w:rsidRPr="00753898">
              <w:t xml:space="preserve"> паперовій формі </w:t>
            </w:r>
            <w:r w:rsidR="005316A9" w:rsidRPr="00753898">
              <w:t xml:space="preserve">документи </w:t>
            </w:r>
            <w:r w:rsidRPr="00753898">
              <w:t>подаються заявником особисто або поштовим відправленням.</w:t>
            </w:r>
          </w:p>
          <w:p w14:paraId="2FFAF034" w14:textId="77777777" w:rsidR="00F03E60" w:rsidRPr="00753898" w:rsidRDefault="0029513C" w:rsidP="002951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lang w:eastAsia="uk-UA"/>
              </w:rPr>
            </w:pPr>
            <w:r>
              <w:t xml:space="preserve">2. В електронній формі документи подаються з використанням Єдиного державного </w:t>
            </w:r>
            <w:r w:rsidR="008C2F1A">
              <w:t>вебпорталу</w:t>
            </w:r>
            <w:r>
              <w:t xml:space="preserve"> електронних послуг, а щодо послуг, надання яких зазначений веб</w:t>
            </w:r>
            <w:r w:rsidR="00083626">
              <w:t>-</w:t>
            </w:r>
            <w:r>
              <w:t>портал не забезпечує, – через портал електронних сервісів*</w:t>
            </w:r>
          </w:p>
        </w:tc>
      </w:tr>
      <w:tr w:rsidR="00B33E09" w:rsidRPr="00753898" w14:paraId="206FF31A" w14:textId="77777777" w:rsidTr="00D01506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98EE3A" w14:textId="77777777" w:rsidR="00F03E60" w:rsidRPr="00753898" w:rsidRDefault="00685BC8" w:rsidP="00685BC8">
            <w:pPr>
              <w:jc w:val="center"/>
              <w:rPr>
                <w:lang w:eastAsia="uk-UA"/>
              </w:rPr>
            </w:pPr>
            <w:r w:rsidRPr="00753898">
              <w:rPr>
                <w:lang w:eastAsia="uk-UA"/>
              </w:rPr>
              <w:t>10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F81272" w14:textId="77777777" w:rsidR="00F03E60" w:rsidRPr="00753898" w:rsidRDefault="00F03E60" w:rsidP="00D73D1F">
            <w:pPr>
              <w:jc w:val="left"/>
              <w:rPr>
                <w:lang w:eastAsia="uk-UA"/>
              </w:rPr>
            </w:pPr>
            <w:r w:rsidRPr="00753898">
              <w:rPr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E85E21" w14:textId="77777777" w:rsidR="00F03E60" w:rsidRPr="00753898" w:rsidRDefault="00685BC8" w:rsidP="00D73D1F">
            <w:pPr>
              <w:ind w:firstLine="217"/>
              <w:rPr>
                <w:lang w:eastAsia="uk-UA"/>
              </w:rPr>
            </w:pPr>
            <w:r w:rsidRPr="00753898">
              <w:rPr>
                <w:lang w:eastAsia="uk-UA"/>
              </w:rPr>
              <w:t>Безоплатно</w:t>
            </w:r>
          </w:p>
        </w:tc>
      </w:tr>
      <w:tr w:rsidR="00B33E09" w:rsidRPr="00753898" w14:paraId="1B336D0E" w14:textId="77777777" w:rsidTr="00D01506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CE017E" w14:textId="77777777" w:rsidR="00F03E60" w:rsidRPr="00753898" w:rsidRDefault="00685BC8" w:rsidP="00685BC8">
            <w:pPr>
              <w:jc w:val="center"/>
              <w:rPr>
                <w:lang w:eastAsia="uk-UA"/>
              </w:rPr>
            </w:pPr>
            <w:r w:rsidRPr="00753898">
              <w:rPr>
                <w:lang w:eastAsia="uk-UA"/>
              </w:rPr>
              <w:t>11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1BF878" w14:textId="77777777" w:rsidR="00F03E60" w:rsidRPr="00753898" w:rsidRDefault="00F03E60" w:rsidP="00D73D1F">
            <w:pPr>
              <w:jc w:val="left"/>
              <w:rPr>
                <w:lang w:eastAsia="uk-UA"/>
              </w:rPr>
            </w:pPr>
            <w:r w:rsidRPr="00753898">
              <w:rPr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17E830" w14:textId="77777777" w:rsidR="00F03E60" w:rsidRPr="00753898" w:rsidRDefault="008F65D5" w:rsidP="002548B4">
            <w:pPr>
              <w:ind w:firstLine="217"/>
              <w:rPr>
                <w:lang w:eastAsia="uk-UA"/>
              </w:rPr>
            </w:pPr>
            <w: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 w:rsidR="00B33E09" w:rsidRPr="00753898" w14:paraId="7747E9E2" w14:textId="77777777" w:rsidTr="00D01506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EB6FFB" w14:textId="77777777" w:rsidR="00F03E60" w:rsidRPr="00753898" w:rsidRDefault="00F03E60" w:rsidP="002548B4">
            <w:pPr>
              <w:jc w:val="center"/>
              <w:rPr>
                <w:lang w:eastAsia="uk-UA"/>
              </w:rPr>
            </w:pPr>
            <w:r w:rsidRPr="00753898">
              <w:rPr>
                <w:lang w:eastAsia="uk-UA"/>
              </w:rPr>
              <w:t>1</w:t>
            </w:r>
            <w:r w:rsidR="002548B4">
              <w:rPr>
                <w:lang w:eastAsia="uk-UA"/>
              </w:rPr>
              <w:t>2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33A502" w14:textId="77777777" w:rsidR="00F03E60" w:rsidRPr="00753898" w:rsidRDefault="00F03E60" w:rsidP="00D73D1F">
            <w:pPr>
              <w:jc w:val="left"/>
              <w:rPr>
                <w:lang w:eastAsia="uk-UA"/>
              </w:rPr>
            </w:pPr>
            <w:r w:rsidRPr="00753898">
              <w:rPr>
                <w:lang w:eastAsia="uk-UA"/>
              </w:rPr>
              <w:t>Перелік підстав для відмови у державні</w:t>
            </w:r>
            <w:r w:rsidR="00685BC8" w:rsidRPr="00753898">
              <w:rPr>
                <w:lang w:eastAsia="uk-UA"/>
              </w:rPr>
              <w:t>й</w:t>
            </w:r>
            <w:r w:rsidRPr="00753898">
              <w:rPr>
                <w:lang w:eastAsia="uk-UA"/>
              </w:rPr>
              <w:t xml:space="preserve"> реєстрації</w:t>
            </w:r>
          </w:p>
        </w:tc>
        <w:tc>
          <w:tcPr>
            <w:tcW w:w="3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EA07BB" w14:textId="77777777" w:rsidR="00DE5840" w:rsidRDefault="00DE5840" w:rsidP="007F3CCB">
            <w:pPr>
              <w:tabs>
                <w:tab w:val="left" w:pos="1565"/>
              </w:tabs>
              <w:ind w:firstLine="217"/>
            </w:pPr>
            <w:r>
              <w:t>Документи подано особою, яка не має на це повноважень;</w:t>
            </w:r>
          </w:p>
          <w:p w14:paraId="61E5E78F" w14:textId="77777777" w:rsidR="00DE5840" w:rsidRDefault="00DE5840" w:rsidP="007F3CCB">
            <w:pPr>
              <w:tabs>
                <w:tab w:val="left" w:pos="1565"/>
              </w:tabs>
              <w:ind w:firstLine="217"/>
            </w:pPr>
            <w:r>
              <w:t xml:space="preserve"> 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 </w:t>
            </w:r>
          </w:p>
          <w:p w14:paraId="359AF51D" w14:textId="77777777" w:rsidR="00DE5840" w:rsidRDefault="00DE5840" w:rsidP="007F3CCB">
            <w:pPr>
              <w:tabs>
                <w:tab w:val="left" w:pos="1565"/>
              </w:tabs>
              <w:ind w:firstLine="217"/>
            </w:pPr>
            <w:r>
              <w:t>документи подані до неналежного суб’єкта державної реєстрації;</w:t>
            </w:r>
          </w:p>
          <w:p w14:paraId="04DA1292" w14:textId="77777777" w:rsidR="00DE5840" w:rsidRDefault="00DE5840" w:rsidP="007F3CCB">
            <w:pPr>
              <w:tabs>
                <w:tab w:val="left" w:pos="1565"/>
              </w:tabs>
              <w:ind w:firstLine="217"/>
            </w:pPr>
            <w:r>
              <w:t xml:space="preserve"> встановлення факту застосування санкцій відповідно до Закону України «Про санкції», які унеможливлюють проведення державної реєстрації;</w:t>
            </w:r>
          </w:p>
          <w:p w14:paraId="3766186B" w14:textId="77777777" w:rsidR="00DE5840" w:rsidRDefault="00DE5840" w:rsidP="007F3CCB">
            <w:pPr>
              <w:tabs>
                <w:tab w:val="left" w:pos="1565"/>
              </w:tabs>
              <w:ind w:firstLine="217"/>
            </w:pPr>
            <w:r>
              <w:t xml:space="preserve"> документи суперечать вимогам Конституції та законів України; 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 не в повному обсязі;</w:t>
            </w:r>
          </w:p>
          <w:p w14:paraId="2119D688" w14:textId="1C172B65" w:rsidR="00DE5840" w:rsidRPr="00753898" w:rsidRDefault="00DE5840" w:rsidP="00DE5840">
            <w:pPr>
              <w:tabs>
                <w:tab w:val="left" w:pos="1565"/>
              </w:tabs>
              <w:ind w:firstLine="217"/>
            </w:pPr>
            <w:r>
              <w:t xml:space="preserve"> невідповідність відомостей, зазначених у документах, поданих для державної реєстрації, </w:t>
            </w:r>
            <w:r>
              <w:lastRenderedPageBreak/>
              <w:t>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B33E09" w:rsidRPr="00753898" w14:paraId="1742CBB8" w14:textId="77777777" w:rsidTr="00D01506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E47213" w14:textId="77777777" w:rsidR="00F03E60" w:rsidRPr="00753898" w:rsidRDefault="00F03E60" w:rsidP="002548B4">
            <w:pPr>
              <w:jc w:val="center"/>
              <w:rPr>
                <w:lang w:eastAsia="uk-UA"/>
              </w:rPr>
            </w:pPr>
            <w:r w:rsidRPr="00753898">
              <w:rPr>
                <w:lang w:eastAsia="uk-UA"/>
              </w:rPr>
              <w:lastRenderedPageBreak/>
              <w:t>1</w:t>
            </w:r>
            <w:r w:rsidR="002548B4">
              <w:rPr>
                <w:lang w:eastAsia="uk-UA"/>
              </w:rPr>
              <w:t>3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F8F6D5" w14:textId="77777777" w:rsidR="00F03E60" w:rsidRPr="00753898" w:rsidRDefault="00F03E60" w:rsidP="00D73D1F">
            <w:pPr>
              <w:jc w:val="left"/>
              <w:rPr>
                <w:lang w:eastAsia="uk-UA"/>
              </w:rPr>
            </w:pPr>
            <w:r w:rsidRPr="00753898">
              <w:rPr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21F823" w14:textId="77777777" w:rsidR="007856ED" w:rsidRPr="00753898" w:rsidRDefault="00E70640" w:rsidP="007856ED">
            <w:pPr>
              <w:tabs>
                <w:tab w:val="left" w:pos="358"/>
                <w:tab w:val="left" w:pos="449"/>
              </w:tabs>
              <w:ind w:firstLine="217"/>
              <w:rPr>
                <w:lang w:eastAsia="uk-UA"/>
              </w:rPr>
            </w:pPr>
            <w:bookmarkStart w:id="5" w:name="o638"/>
            <w:bookmarkEnd w:id="5"/>
            <w:r w:rsidRPr="00753898">
              <w:t>В</w:t>
            </w:r>
            <w:r w:rsidR="007856ED" w:rsidRPr="00753898">
              <w:t xml:space="preserve">несення відповідного запису до </w:t>
            </w:r>
            <w:r w:rsidR="007856ED" w:rsidRPr="00753898">
              <w:rPr>
                <w:lang w:eastAsia="uk-UA"/>
              </w:rPr>
              <w:t xml:space="preserve">Єдиного державного реєстру юридичних осіб, </w:t>
            </w:r>
            <w:r w:rsidR="00753898">
              <w:rPr>
                <w:lang w:eastAsia="uk-UA"/>
              </w:rPr>
              <w:t xml:space="preserve">фізичних осіб-підприємців </w:t>
            </w:r>
            <w:r w:rsidR="007856ED" w:rsidRPr="00753898">
              <w:rPr>
                <w:lang w:eastAsia="uk-UA"/>
              </w:rPr>
              <w:t>та громадських формувань;</w:t>
            </w:r>
          </w:p>
          <w:p w14:paraId="46391761" w14:textId="77777777" w:rsidR="00F03E60" w:rsidRPr="00753898" w:rsidRDefault="007856ED" w:rsidP="00551329">
            <w:pPr>
              <w:tabs>
                <w:tab w:val="left" w:pos="358"/>
                <w:tab w:val="left" w:pos="449"/>
              </w:tabs>
              <w:ind w:firstLine="217"/>
              <w:rPr>
                <w:lang w:eastAsia="uk-UA"/>
              </w:rPr>
            </w:pPr>
            <w:r w:rsidRPr="00753898">
              <w:rPr>
                <w:lang w:eastAsia="uk-UA"/>
              </w:rPr>
              <w:t xml:space="preserve">повідомлення про відмову </w:t>
            </w:r>
            <w:r w:rsidR="00C223F8">
              <w:rPr>
                <w:lang w:eastAsia="uk-UA"/>
              </w:rPr>
              <w:t xml:space="preserve">в державній реєстрації </w:t>
            </w:r>
            <w:r w:rsidRPr="00753898">
              <w:rPr>
                <w:lang w:eastAsia="uk-UA"/>
              </w:rPr>
              <w:t>із зазначенням виключно</w:t>
            </w:r>
            <w:r w:rsidR="00685BC8" w:rsidRPr="00753898">
              <w:rPr>
                <w:lang w:eastAsia="uk-UA"/>
              </w:rPr>
              <w:t>го переліку підстав для відмови</w:t>
            </w:r>
            <w:r w:rsidR="00C223F8">
              <w:rPr>
                <w:lang w:eastAsia="uk-UA"/>
              </w:rPr>
              <w:t>.</w:t>
            </w:r>
            <w:ins w:id="6" w:author="Владислав Ашуров" w:date="2018-08-01T13:32:00Z">
              <w:r w:rsidR="00FD1223" w:rsidRPr="00753898">
                <w:t xml:space="preserve"> </w:t>
              </w:r>
            </w:ins>
          </w:p>
        </w:tc>
      </w:tr>
      <w:tr w:rsidR="00203633" w:rsidRPr="00753898" w14:paraId="16517842" w14:textId="77777777" w:rsidTr="00D01506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8DFF66" w14:textId="77777777" w:rsidR="00F03E60" w:rsidRPr="00753898" w:rsidRDefault="00F03E60" w:rsidP="002548B4">
            <w:pPr>
              <w:jc w:val="center"/>
              <w:rPr>
                <w:lang w:eastAsia="uk-UA"/>
              </w:rPr>
            </w:pPr>
            <w:r w:rsidRPr="00753898">
              <w:rPr>
                <w:lang w:eastAsia="uk-UA"/>
              </w:rPr>
              <w:t>1</w:t>
            </w:r>
            <w:r w:rsidR="002548B4">
              <w:rPr>
                <w:lang w:eastAsia="uk-UA"/>
              </w:rPr>
              <w:t>4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8BD6AD" w14:textId="77777777" w:rsidR="00F03E60" w:rsidRPr="00753898" w:rsidRDefault="00F03E60" w:rsidP="00D73D1F">
            <w:pPr>
              <w:jc w:val="left"/>
              <w:rPr>
                <w:lang w:eastAsia="uk-UA"/>
              </w:rPr>
            </w:pPr>
            <w:r w:rsidRPr="00753898">
              <w:rPr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B796F8" w14:textId="77777777" w:rsidR="00F03E60" w:rsidRPr="00753898" w:rsidRDefault="007856ED" w:rsidP="00D73D1F">
            <w:pPr>
              <w:pStyle w:val="a3"/>
              <w:tabs>
                <w:tab w:val="left" w:pos="358"/>
              </w:tabs>
              <w:ind w:left="0" w:firstLine="217"/>
            </w:pPr>
            <w:r w:rsidRPr="00753898">
              <w:t>Рез</w:t>
            </w:r>
            <w:r w:rsidR="00E70640" w:rsidRPr="00753898">
              <w:t>ультати надання адміністративної</w:t>
            </w:r>
            <w:r w:rsidRPr="00753898">
              <w:t xml:space="preserve"> послуг</w:t>
            </w:r>
            <w:r w:rsidR="00E70640" w:rsidRPr="00753898">
              <w:t>и</w:t>
            </w:r>
            <w:r w:rsidRPr="00753898">
              <w:t xml:space="preserve"> у сфері державної реєстрації </w:t>
            </w:r>
            <w:r w:rsidR="00432008" w:rsidRPr="00753898">
              <w:t xml:space="preserve">в електронній формі </w:t>
            </w:r>
            <w:r w:rsidRPr="00753898">
              <w:t>оприлюднюються на порталі електронних сервісів та доступні для їх пошуку за кодом доступу</w:t>
            </w:r>
            <w:r w:rsidR="0055243C" w:rsidRPr="00753898">
              <w:t>.</w:t>
            </w:r>
          </w:p>
          <w:p w14:paraId="5B278621" w14:textId="77777777" w:rsidR="0055243C" w:rsidRPr="00753898" w:rsidRDefault="0055243C" w:rsidP="00D73D1F">
            <w:pPr>
              <w:pStyle w:val="a3"/>
              <w:tabs>
                <w:tab w:val="left" w:pos="358"/>
              </w:tabs>
              <w:ind w:left="0" w:firstLine="217"/>
              <w:rPr>
                <w:lang w:eastAsia="uk-UA"/>
              </w:rPr>
            </w:pPr>
            <w:r w:rsidRPr="00753898">
              <w:rPr>
                <w:lang w:eastAsia="uk-UA"/>
              </w:rPr>
              <w:t xml:space="preserve">У разі відмови </w:t>
            </w:r>
            <w:r w:rsidR="00C223F8">
              <w:rPr>
                <w:lang w:eastAsia="uk-UA"/>
              </w:rPr>
              <w:t xml:space="preserve">в державній реєстрації </w:t>
            </w:r>
            <w:r w:rsidRPr="00753898">
              <w:rPr>
                <w:lang w:eastAsia="uk-UA"/>
              </w:rPr>
              <w:t>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  <w:r w:rsidR="00C223F8">
              <w:rPr>
                <w:lang w:eastAsia="uk-UA"/>
              </w:rPr>
              <w:t>.</w:t>
            </w:r>
          </w:p>
        </w:tc>
      </w:tr>
    </w:tbl>
    <w:p w14:paraId="4E7F2E67" w14:textId="77777777" w:rsidR="00292BB5" w:rsidRPr="002855AD" w:rsidRDefault="00292BB5" w:rsidP="0029513C">
      <w:pPr>
        <w:tabs>
          <w:tab w:val="left" w:pos="9564"/>
        </w:tabs>
        <w:ind w:left="-142"/>
        <w:rPr>
          <w:sz w:val="24"/>
          <w:szCs w:val="24"/>
        </w:rPr>
      </w:pPr>
      <w:bookmarkStart w:id="7" w:name="n43"/>
      <w:bookmarkEnd w:id="7"/>
      <w:r w:rsidRPr="002855AD">
        <w:rPr>
          <w:sz w:val="24"/>
          <w:szCs w:val="24"/>
        </w:rPr>
        <w:t xml:space="preserve">     </w:t>
      </w:r>
      <w:r w:rsidR="0029513C" w:rsidRPr="0029513C">
        <w:rPr>
          <w:sz w:val="24"/>
          <w:szCs w:val="24"/>
        </w:rPr>
        <w:t xml:space="preserve">* Після доопрацювання Єдиного державного </w:t>
      </w:r>
      <w:r w:rsidR="008C2F1A">
        <w:rPr>
          <w:sz w:val="24"/>
          <w:szCs w:val="24"/>
        </w:rPr>
        <w:t>вебпорталу</w:t>
      </w:r>
      <w:r w:rsidR="0029513C" w:rsidRPr="0029513C">
        <w:rPr>
          <w:sz w:val="24"/>
          <w:szCs w:val="24"/>
        </w:rPr>
        <w:t xml:space="preserve"> електронних послуг та/або порталу електронних сервісів, які будуть забезпечувати можливість подання таких</w:t>
      </w:r>
      <w:r w:rsidR="0029513C">
        <w:rPr>
          <w:sz w:val="24"/>
          <w:szCs w:val="24"/>
        </w:rPr>
        <w:t xml:space="preserve"> </w:t>
      </w:r>
      <w:r w:rsidR="0029513C" w:rsidRPr="0029513C">
        <w:rPr>
          <w:sz w:val="24"/>
          <w:szCs w:val="24"/>
        </w:rPr>
        <w:t>документів в електронній формі</w:t>
      </w:r>
    </w:p>
    <w:p w14:paraId="002408A1" w14:textId="77777777" w:rsidR="00DD003D" w:rsidRPr="00753898" w:rsidRDefault="00DD003D"/>
    <w:p w14:paraId="016BA87D" w14:textId="41D70F2C" w:rsidR="002548B4" w:rsidRPr="00E33F1A" w:rsidRDefault="002548B4" w:rsidP="002548B4">
      <w:r>
        <w:t xml:space="preserve">Керівник апарату                                                             </w:t>
      </w:r>
      <w:r w:rsidR="00E602FC">
        <w:t xml:space="preserve">      Ольга МАШКІВСЬКА</w:t>
      </w:r>
    </w:p>
    <w:p w14:paraId="1A2B6608" w14:textId="77777777" w:rsidR="00432008" w:rsidRPr="00753898" w:rsidRDefault="00432008" w:rsidP="002548B4"/>
    <w:sectPr w:rsidR="00432008" w:rsidRPr="00753898" w:rsidSect="00C223F8">
      <w:headerReference w:type="default" r:id="rId8"/>
      <w:pgSz w:w="11906" w:h="16838"/>
      <w:pgMar w:top="1134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3045C" w14:textId="77777777" w:rsidR="0049074D" w:rsidRDefault="0049074D">
      <w:r>
        <w:separator/>
      </w:r>
    </w:p>
  </w:endnote>
  <w:endnote w:type="continuationSeparator" w:id="0">
    <w:p w14:paraId="4BC2F7FA" w14:textId="77777777" w:rsidR="0049074D" w:rsidRDefault="0049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B1A92" w14:textId="77777777" w:rsidR="0049074D" w:rsidRDefault="0049074D">
      <w:r>
        <w:separator/>
      </w:r>
    </w:p>
  </w:footnote>
  <w:footnote w:type="continuationSeparator" w:id="0">
    <w:p w14:paraId="54C11996" w14:textId="77777777" w:rsidR="0049074D" w:rsidRDefault="0049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09588" w14:textId="515E223E" w:rsidR="000E1FD6" w:rsidRPr="002855AD" w:rsidRDefault="00010AF8">
    <w:pPr>
      <w:pStyle w:val="a4"/>
      <w:jc w:val="center"/>
      <w:rPr>
        <w:sz w:val="24"/>
        <w:szCs w:val="24"/>
      </w:rPr>
    </w:pPr>
    <w:r w:rsidRPr="002855AD">
      <w:rPr>
        <w:sz w:val="24"/>
        <w:szCs w:val="24"/>
      </w:rPr>
      <w:fldChar w:fldCharType="begin"/>
    </w:r>
    <w:r w:rsidRPr="002855AD">
      <w:rPr>
        <w:sz w:val="24"/>
        <w:szCs w:val="24"/>
      </w:rPr>
      <w:instrText>PAGE   \* MERGEFORMAT</w:instrText>
    </w:r>
    <w:r w:rsidRPr="002855AD">
      <w:rPr>
        <w:sz w:val="24"/>
        <w:szCs w:val="24"/>
      </w:rPr>
      <w:fldChar w:fldCharType="separate"/>
    </w:r>
    <w:r w:rsidR="00CE1A0F" w:rsidRPr="00CE1A0F">
      <w:rPr>
        <w:noProof/>
        <w:sz w:val="24"/>
        <w:szCs w:val="24"/>
        <w:lang w:val="ru-RU"/>
      </w:rPr>
      <w:t>3</w:t>
    </w:r>
    <w:r w:rsidRPr="002855AD">
      <w:rPr>
        <w:sz w:val="24"/>
        <w:szCs w:val="24"/>
      </w:rPr>
      <w:fldChar w:fldCharType="end"/>
    </w:r>
  </w:p>
  <w:p w14:paraId="02456D1C" w14:textId="77777777" w:rsidR="00753898" w:rsidRDefault="00753898" w:rsidP="00753898">
    <w:pPr>
      <w:pStyle w:val="a4"/>
      <w:jc w:val="right"/>
      <w:rPr>
        <w:sz w:val="24"/>
        <w:szCs w:val="24"/>
      </w:rPr>
    </w:pPr>
    <w:r w:rsidRPr="00753898">
      <w:rPr>
        <w:sz w:val="24"/>
        <w:szCs w:val="24"/>
      </w:rPr>
      <w:t>Продовження додатка</w:t>
    </w:r>
  </w:p>
  <w:p w14:paraId="3C777176" w14:textId="77777777" w:rsidR="00753898" w:rsidRPr="00753898" w:rsidRDefault="00753898" w:rsidP="00753898">
    <w:pPr>
      <w:pStyle w:val="a4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10AF8"/>
    <w:rsid w:val="00013143"/>
    <w:rsid w:val="0002472F"/>
    <w:rsid w:val="00036A10"/>
    <w:rsid w:val="00036AAA"/>
    <w:rsid w:val="00083626"/>
    <w:rsid w:val="000E4175"/>
    <w:rsid w:val="001237A9"/>
    <w:rsid w:val="00124933"/>
    <w:rsid w:val="00153647"/>
    <w:rsid w:val="001902D4"/>
    <w:rsid w:val="001A329A"/>
    <w:rsid w:val="001B39BC"/>
    <w:rsid w:val="001C0AD0"/>
    <w:rsid w:val="00203633"/>
    <w:rsid w:val="002548B4"/>
    <w:rsid w:val="00260ABE"/>
    <w:rsid w:val="0026279F"/>
    <w:rsid w:val="00272140"/>
    <w:rsid w:val="002855AD"/>
    <w:rsid w:val="0029044D"/>
    <w:rsid w:val="00290454"/>
    <w:rsid w:val="00292BB5"/>
    <w:rsid w:val="0029513C"/>
    <w:rsid w:val="00297909"/>
    <w:rsid w:val="002A3D03"/>
    <w:rsid w:val="002F0C95"/>
    <w:rsid w:val="00312EE0"/>
    <w:rsid w:val="00372F6B"/>
    <w:rsid w:val="003A2AC0"/>
    <w:rsid w:val="00415831"/>
    <w:rsid w:val="00420BAC"/>
    <w:rsid w:val="00432008"/>
    <w:rsid w:val="00460936"/>
    <w:rsid w:val="004733A8"/>
    <w:rsid w:val="0049074D"/>
    <w:rsid w:val="004B42AC"/>
    <w:rsid w:val="004E4C02"/>
    <w:rsid w:val="0052271C"/>
    <w:rsid w:val="005316A9"/>
    <w:rsid w:val="00551329"/>
    <w:rsid w:val="0055243C"/>
    <w:rsid w:val="005D58EA"/>
    <w:rsid w:val="005F25D7"/>
    <w:rsid w:val="0061775A"/>
    <w:rsid w:val="00643766"/>
    <w:rsid w:val="00685BC8"/>
    <w:rsid w:val="006E4251"/>
    <w:rsid w:val="00740C64"/>
    <w:rsid w:val="00753898"/>
    <w:rsid w:val="007856ED"/>
    <w:rsid w:val="007C34F2"/>
    <w:rsid w:val="007F3CCB"/>
    <w:rsid w:val="0085368B"/>
    <w:rsid w:val="00895092"/>
    <w:rsid w:val="008C2F1A"/>
    <w:rsid w:val="008D5D55"/>
    <w:rsid w:val="008F65D5"/>
    <w:rsid w:val="00993DFF"/>
    <w:rsid w:val="009D18A5"/>
    <w:rsid w:val="009E0581"/>
    <w:rsid w:val="00A16C57"/>
    <w:rsid w:val="00A37EE3"/>
    <w:rsid w:val="00A46FDA"/>
    <w:rsid w:val="00A72549"/>
    <w:rsid w:val="00A90355"/>
    <w:rsid w:val="00AB3FF9"/>
    <w:rsid w:val="00B22FA0"/>
    <w:rsid w:val="00B33E09"/>
    <w:rsid w:val="00B37F02"/>
    <w:rsid w:val="00B530E2"/>
    <w:rsid w:val="00B54254"/>
    <w:rsid w:val="00B81A23"/>
    <w:rsid w:val="00BB06FD"/>
    <w:rsid w:val="00BB586B"/>
    <w:rsid w:val="00BD1518"/>
    <w:rsid w:val="00BF4029"/>
    <w:rsid w:val="00C0649E"/>
    <w:rsid w:val="00C223F8"/>
    <w:rsid w:val="00C36C08"/>
    <w:rsid w:val="00C81E06"/>
    <w:rsid w:val="00C85BE4"/>
    <w:rsid w:val="00C902E8"/>
    <w:rsid w:val="00CE1A0F"/>
    <w:rsid w:val="00D01506"/>
    <w:rsid w:val="00D029A8"/>
    <w:rsid w:val="00D02E96"/>
    <w:rsid w:val="00D530DE"/>
    <w:rsid w:val="00D96906"/>
    <w:rsid w:val="00DC2A9F"/>
    <w:rsid w:val="00DD003D"/>
    <w:rsid w:val="00DE5840"/>
    <w:rsid w:val="00E602FC"/>
    <w:rsid w:val="00E70640"/>
    <w:rsid w:val="00E84041"/>
    <w:rsid w:val="00EF1E68"/>
    <w:rsid w:val="00F03964"/>
    <w:rsid w:val="00F03E60"/>
    <w:rsid w:val="00F12E0E"/>
    <w:rsid w:val="00F55941"/>
    <w:rsid w:val="00F8340C"/>
    <w:rsid w:val="00FA7B2A"/>
    <w:rsid w:val="00FD1223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69C9"/>
  <w15:docId w15:val="{256C59DF-8967-4F0B-B754-54FAA607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460936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93DF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93DFF"/>
    <w:rPr>
      <w:rFonts w:ascii="Tahoma" w:eastAsia="Times New Roman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432008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432008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0247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3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nap_desnrda@kyivciti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E8E08-F238-4B8A-BC41-7DF92CD5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4266</Words>
  <Characters>2432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Скрипка Галина Леонідівна</cp:lastModifiedBy>
  <cp:revision>20</cp:revision>
  <cp:lastPrinted>2024-09-09T10:12:00Z</cp:lastPrinted>
  <dcterms:created xsi:type="dcterms:W3CDTF">2024-07-25T06:08:00Z</dcterms:created>
  <dcterms:modified xsi:type="dcterms:W3CDTF">2024-10-29T12:49:00Z</dcterms:modified>
</cp:coreProperties>
</file>