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C1222" w14:textId="77777777" w:rsidR="00917A9F" w:rsidRPr="00F57AD2" w:rsidRDefault="00917A9F" w:rsidP="00917A9F">
      <w:pPr>
        <w:ind w:left="5529"/>
        <w:rPr>
          <w:lang w:eastAsia="uk-UA"/>
        </w:rPr>
      </w:pPr>
      <w:r w:rsidRPr="00F57AD2">
        <w:rPr>
          <w:lang w:eastAsia="uk-UA"/>
        </w:rPr>
        <w:t>ЗАТВЕРДЖЕНО</w:t>
      </w:r>
    </w:p>
    <w:p w14:paraId="53A08987" w14:textId="4E419D47" w:rsidR="003D50F7" w:rsidRPr="003D50F7" w:rsidRDefault="003D50F7" w:rsidP="003D50F7">
      <w:pPr>
        <w:ind w:left="5529"/>
        <w:jc w:val="left"/>
        <w:rPr>
          <w:lang w:eastAsia="uk-UA"/>
        </w:rPr>
      </w:pPr>
      <w:r w:rsidRPr="003D50F7">
        <w:rPr>
          <w:lang w:eastAsia="uk-UA"/>
        </w:rPr>
        <w:t xml:space="preserve">Розпорядження </w:t>
      </w:r>
      <w:r w:rsidR="00C91049">
        <w:rPr>
          <w:lang w:eastAsia="uk-UA"/>
        </w:rPr>
        <w:t xml:space="preserve">Деснянської </w:t>
      </w:r>
      <w:r w:rsidRPr="003D50F7">
        <w:rPr>
          <w:lang w:eastAsia="uk-UA"/>
        </w:rPr>
        <w:t>районної в місті Києві державної адміністрації</w:t>
      </w:r>
    </w:p>
    <w:p w14:paraId="50C8DE87" w14:textId="77777777" w:rsidR="00917A9F" w:rsidRDefault="003D50F7" w:rsidP="003D50F7">
      <w:pPr>
        <w:ind w:left="6096" w:hanging="567"/>
        <w:jc w:val="left"/>
        <w:rPr>
          <w:lang w:eastAsia="uk-UA"/>
        </w:rPr>
      </w:pPr>
      <w:r w:rsidRPr="003D50F7">
        <w:rPr>
          <w:lang w:eastAsia="uk-UA"/>
        </w:rPr>
        <w:t>____________________№______)</w:t>
      </w:r>
    </w:p>
    <w:p w14:paraId="450DBCC1" w14:textId="77777777" w:rsidR="00917A9F" w:rsidRPr="002D3A39" w:rsidRDefault="00917A9F" w:rsidP="00917A9F">
      <w:pPr>
        <w:ind w:left="6096"/>
        <w:jc w:val="left"/>
        <w:rPr>
          <w:lang w:eastAsia="uk-UA"/>
        </w:rPr>
      </w:pPr>
    </w:p>
    <w:p w14:paraId="3B0F1E8A" w14:textId="77777777" w:rsidR="00917A9F" w:rsidRPr="002D3A39" w:rsidRDefault="00917A9F" w:rsidP="00917A9F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4E137996" w14:textId="77777777" w:rsidR="00F03E60" w:rsidRPr="0058170F" w:rsidRDefault="007F134A" w:rsidP="00E6568C">
      <w:pPr>
        <w:tabs>
          <w:tab w:val="left" w:pos="3969"/>
        </w:tabs>
        <w:ind w:left="-426"/>
        <w:jc w:val="center"/>
        <w:rPr>
          <w:b/>
          <w:lang w:eastAsia="uk-UA"/>
        </w:rPr>
      </w:pPr>
      <w:r w:rsidRPr="0058170F">
        <w:rPr>
          <w:b/>
          <w:lang w:eastAsia="uk-UA"/>
        </w:rPr>
        <w:t>адміністративної послуги з</w:t>
      </w:r>
      <w:r w:rsidR="00183E9B" w:rsidRPr="0058170F">
        <w:rPr>
          <w:b/>
          <w:lang w:eastAsia="uk-UA"/>
        </w:rPr>
        <w:t xml:space="preserve"> державної реєстрації </w:t>
      </w:r>
      <w:r w:rsidR="00950031" w:rsidRPr="0058170F">
        <w:rPr>
          <w:b/>
          <w:lang w:eastAsia="uk-UA"/>
        </w:rPr>
        <w:t xml:space="preserve">переходу </w:t>
      </w:r>
      <w:r w:rsidR="00F03E60" w:rsidRPr="0058170F">
        <w:rPr>
          <w:b/>
          <w:lang w:eastAsia="uk-UA"/>
        </w:rPr>
        <w:t>юридичної особи</w:t>
      </w:r>
      <w:r w:rsidR="00950031" w:rsidRPr="0058170F">
        <w:rPr>
          <w:b/>
          <w:lang w:eastAsia="uk-UA"/>
        </w:rPr>
        <w:t xml:space="preserve"> на діяльність на підставі модельного статуту</w:t>
      </w:r>
      <w:r w:rsidR="007D36E8" w:rsidRPr="0058170F">
        <w:rPr>
          <w:b/>
          <w:lang w:eastAsia="uk-UA"/>
        </w:rPr>
        <w:t xml:space="preserve"> </w:t>
      </w:r>
      <w:r w:rsidR="00183E9B" w:rsidRPr="0058170F">
        <w:rPr>
          <w:b/>
          <w:lang w:eastAsia="uk-UA"/>
        </w:rPr>
        <w:t>(крім громадського формування</w:t>
      </w:r>
      <w:r w:rsidR="000A60D9">
        <w:rPr>
          <w:b/>
          <w:lang w:eastAsia="uk-UA"/>
        </w:rPr>
        <w:t xml:space="preserve"> та релігійної організації</w:t>
      </w:r>
      <w:r w:rsidR="00183E9B" w:rsidRPr="0058170F">
        <w:rPr>
          <w:b/>
          <w:lang w:eastAsia="uk-UA"/>
        </w:rPr>
        <w:t>)</w:t>
      </w:r>
    </w:p>
    <w:p w14:paraId="5C2C4715" w14:textId="77777777" w:rsidR="0058170F" w:rsidRPr="0058170F" w:rsidRDefault="0058170F" w:rsidP="00E6568C">
      <w:pPr>
        <w:tabs>
          <w:tab w:val="left" w:pos="3969"/>
        </w:tabs>
        <w:ind w:left="-426"/>
        <w:jc w:val="center"/>
        <w:rPr>
          <w:lang w:eastAsia="uk-UA"/>
        </w:rPr>
      </w:pPr>
    </w:p>
    <w:p w14:paraId="29AFD76F" w14:textId="22375FAF" w:rsidR="0058170F" w:rsidRPr="00C91049" w:rsidRDefault="0058170F" w:rsidP="0058170F">
      <w:pPr>
        <w:jc w:val="center"/>
        <w:rPr>
          <w:bCs/>
          <w:lang w:eastAsia="uk-UA"/>
        </w:rPr>
      </w:pPr>
      <w:bookmarkStart w:id="0" w:name="n13"/>
      <w:bookmarkEnd w:id="0"/>
      <w:r w:rsidRPr="00C91049">
        <w:rPr>
          <w:bCs/>
          <w:lang w:eastAsia="uk-UA"/>
        </w:rPr>
        <w:t>Відділ з питань державної реєстрації юридичних осіб, фізичних осіб-</w:t>
      </w:r>
      <w:r w:rsidRPr="00C91049">
        <w:rPr>
          <w:bCs/>
          <w:u w:val="single"/>
          <w:lang w:eastAsia="uk-UA"/>
        </w:rPr>
        <w:t xml:space="preserve">підприємців </w:t>
      </w:r>
      <w:r w:rsidR="00C91049">
        <w:rPr>
          <w:bCs/>
          <w:u w:val="single"/>
          <w:lang w:eastAsia="uk-UA"/>
        </w:rPr>
        <w:t>Деснянської</w:t>
      </w:r>
      <w:r w:rsidRPr="00C91049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59E878E4" w14:textId="77777777" w:rsidR="0058170F" w:rsidRPr="00FD12E5" w:rsidRDefault="0058170F" w:rsidP="0058170F">
      <w:pPr>
        <w:jc w:val="center"/>
        <w:rPr>
          <w:sz w:val="24"/>
          <w:szCs w:val="24"/>
          <w:lang w:eastAsia="uk-UA"/>
        </w:rPr>
      </w:pPr>
      <w:r w:rsidRPr="00FD12E5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672AC2D" w14:textId="77777777" w:rsidR="00F03E60" w:rsidRPr="0058170F" w:rsidRDefault="00F03E60" w:rsidP="00F03E60">
      <w:pPr>
        <w:jc w:val="center"/>
        <w:rPr>
          <w:lang w:eastAsia="uk-UA"/>
        </w:rPr>
      </w:pPr>
    </w:p>
    <w:tbl>
      <w:tblPr>
        <w:tblW w:w="5157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"/>
        <w:gridCol w:w="2913"/>
        <w:gridCol w:w="6662"/>
      </w:tblGrid>
      <w:tr w:rsidR="00476CFB" w:rsidRPr="0058170F" w14:paraId="1075BCEA" w14:textId="77777777" w:rsidTr="007F461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42306" w14:textId="77777777" w:rsidR="00E0683F" w:rsidRPr="0058170F" w:rsidRDefault="00E0683F" w:rsidP="00E0683F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58170F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9006D81" w14:textId="77777777" w:rsidR="00F03E60" w:rsidRPr="0058170F" w:rsidRDefault="00E0683F" w:rsidP="00E0683F">
            <w:pPr>
              <w:jc w:val="center"/>
              <w:rPr>
                <w:b/>
                <w:lang w:eastAsia="uk-UA"/>
              </w:rPr>
            </w:pPr>
            <w:r w:rsidRPr="0058170F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E60707" w:rsidRPr="0058170F" w14:paraId="5AEDA4EB" w14:textId="77777777" w:rsidTr="007F461E">
        <w:tc>
          <w:tcPr>
            <w:tcW w:w="16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D28B0" w14:textId="77777777" w:rsidR="00E60707" w:rsidRPr="00476E6C" w:rsidRDefault="00E60707" w:rsidP="0058170F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6EACF3" w14:textId="7B081275" w:rsidR="00E60707" w:rsidRPr="00476E6C" w:rsidRDefault="00E60707" w:rsidP="000A60D9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C91049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0A60D9" w:rsidRPr="0058170F" w14:paraId="6A4CB31B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C9F83" w14:textId="77777777" w:rsidR="000A60D9" w:rsidRPr="0058170F" w:rsidRDefault="000A60D9" w:rsidP="000A60D9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1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0641E" w14:textId="77777777" w:rsidR="000A60D9" w:rsidRPr="00476E6C" w:rsidRDefault="000A60D9" w:rsidP="000A60D9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3AE25" w14:textId="77777777" w:rsidR="00C91049" w:rsidRDefault="00C91049" w:rsidP="00C91049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2DEFF9BE" w14:textId="65FCB341" w:rsidR="000A60D9" w:rsidRPr="00476E6C" w:rsidRDefault="00C91049" w:rsidP="00C91049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0A60D9" w:rsidRPr="0058170F" w14:paraId="20B4BBDE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00A49" w14:textId="77777777" w:rsidR="000A60D9" w:rsidRPr="0058170F" w:rsidRDefault="000A60D9" w:rsidP="000A60D9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2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74ADE" w14:textId="77777777" w:rsidR="000A60D9" w:rsidRPr="00476E6C" w:rsidRDefault="000A60D9" w:rsidP="000A60D9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9FF0E8" w14:textId="77777777" w:rsidR="00D35C7E" w:rsidRPr="00476E6C" w:rsidRDefault="00D35C7E" w:rsidP="00D35C7E">
            <w:pPr>
              <w:tabs>
                <w:tab w:val="left" w:pos="720"/>
              </w:tabs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34E9A7FC" w14:textId="77777777" w:rsidR="00D35C7E" w:rsidRDefault="00D35C7E" w:rsidP="00D35C7E">
            <w:pPr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02DE2EC4" w14:textId="77777777" w:rsidR="000A60D9" w:rsidRPr="00B10696" w:rsidRDefault="00D35C7E" w:rsidP="00D35C7E">
            <w:pPr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0A60D9" w:rsidRPr="0058170F" w14:paraId="36DC101B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80300" w14:textId="77777777" w:rsidR="000A60D9" w:rsidRPr="0058170F" w:rsidRDefault="000A60D9" w:rsidP="000A60D9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3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7EF30" w14:textId="2FECF2AE" w:rsidR="000A60D9" w:rsidRPr="00476E6C" w:rsidRDefault="000A60D9" w:rsidP="000A60D9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FFCA0" w14:textId="77777777" w:rsidR="00271BD9" w:rsidRDefault="00271BD9" w:rsidP="00271BD9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1E6B4717" w14:textId="77777777" w:rsidR="00271BD9" w:rsidRPr="00E945A1" w:rsidRDefault="00271BD9" w:rsidP="00271BD9">
            <w:r>
              <w:t xml:space="preserve">         (044) </w:t>
            </w:r>
            <w:r w:rsidRPr="00E945A1">
              <w:t>202-60-39</w:t>
            </w:r>
          </w:p>
          <w:p w14:paraId="14930357" w14:textId="1D044FBA" w:rsidR="00271BD9" w:rsidRDefault="00271BD9" w:rsidP="00271BD9">
            <w:r w:rsidRPr="00E945A1">
              <w:t xml:space="preserve">e-mail: </w:t>
            </w:r>
            <w:hyperlink r:id="rId7" w:history="1">
              <w:r w:rsidR="00C91049" w:rsidRPr="00D1511D">
                <w:rPr>
                  <w:rStyle w:val="ab"/>
                  <w:u w:val="none"/>
                  <w:lang w:val="en-US"/>
                </w:rPr>
                <w:t>cnap</w:t>
              </w:r>
              <w:r w:rsidR="00C91049" w:rsidRPr="00D1511D">
                <w:rPr>
                  <w:rStyle w:val="ab"/>
                  <w:u w:val="none"/>
                </w:rPr>
                <w:t>_</w:t>
              </w:r>
              <w:r w:rsidR="00C91049" w:rsidRPr="00D1511D">
                <w:rPr>
                  <w:rStyle w:val="ab"/>
                  <w:u w:val="none"/>
                  <w:lang w:val="en-US"/>
                </w:rPr>
                <w:t>desnrda</w:t>
              </w:r>
              <w:r w:rsidR="00C91049" w:rsidRPr="00D1511D">
                <w:rPr>
                  <w:rStyle w:val="ab"/>
                  <w:u w:val="none"/>
                </w:rPr>
                <w:t>@k</w:t>
              </w:r>
              <w:r w:rsidR="00C91049" w:rsidRPr="00D1511D">
                <w:rPr>
                  <w:rStyle w:val="ab"/>
                  <w:u w:val="none"/>
                  <w:lang w:val="en-US"/>
                </w:rPr>
                <w:t>yivciti</w:t>
              </w:r>
              <w:r w:rsidR="00C91049" w:rsidRPr="00D1511D">
                <w:rPr>
                  <w:rStyle w:val="ab"/>
                  <w:u w:val="none"/>
                </w:rPr>
                <w:t>.</w:t>
              </w:r>
              <w:r w:rsidR="00C91049" w:rsidRPr="00D1511D">
                <w:rPr>
                  <w:rStyle w:val="ab"/>
                  <w:u w:val="none"/>
                  <w:lang w:val="en-US"/>
                </w:rPr>
                <w:t>gov</w:t>
              </w:r>
              <w:r w:rsidR="00C91049" w:rsidRPr="00D1511D">
                <w:rPr>
                  <w:rStyle w:val="ab"/>
                  <w:u w:val="none"/>
                </w:rPr>
                <w:t>.</w:t>
              </w:r>
              <w:r w:rsidR="00C91049" w:rsidRPr="00D1511D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66F3ED1B" w14:textId="3026D8D9" w:rsidR="000A60D9" w:rsidRPr="00271BD9" w:rsidRDefault="00271BD9" w:rsidP="00271BD9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476CFB" w:rsidRPr="0058170F" w14:paraId="6D806BBB" w14:textId="77777777" w:rsidTr="007F461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2B9D8" w14:textId="77777777" w:rsidR="00F03E60" w:rsidRPr="0058170F" w:rsidRDefault="00F03E60" w:rsidP="00D73D1F">
            <w:pPr>
              <w:jc w:val="center"/>
              <w:rPr>
                <w:b/>
                <w:lang w:eastAsia="uk-UA"/>
              </w:rPr>
            </w:pPr>
            <w:r w:rsidRPr="0058170F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CFB" w:rsidRPr="0058170F" w14:paraId="4E9FF435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1E416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4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80346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Закони України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261D4" w14:textId="77777777" w:rsidR="00F03E60" w:rsidRPr="0058170F" w:rsidRDefault="00F03E60" w:rsidP="007F134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58170F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58170F">
              <w:rPr>
                <w:lang w:eastAsia="uk-UA"/>
              </w:rPr>
              <w:t xml:space="preserve">фізичних осіб-підприємців </w:t>
            </w:r>
            <w:r w:rsidRPr="0058170F">
              <w:rPr>
                <w:lang w:eastAsia="uk-UA"/>
              </w:rPr>
              <w:t xml:space="preserve">та громадських формувань» </w:t>
            </w:r>
          </w:p>
        </w:tc>
      </w:tr>
      <w:tr w:rsidR="00476CFB" w:rsidRPr="0058170F" w14:paraId="7D5D5469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86833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5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24949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270C6" w14:textId="77777777" w:rsidR="00F03E60" w:rsidRPr="0058170F" w:rsidRDefault="009C4513" w:rsidP="00D73D1F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Постанова Кабінету Міністрів України від 04.12.2019 № 1137 « Питання Єдиного державного </w:t>
            </w:r>
            <w:r w:rsidR="00C87FC5">
              <w:rPr>
                <w:lang w:eastAsia="uk-UA"/>
              </w:rPr>
              <w:t>вебпорталу</w:t>
            </w:r>
            <w:r>
              <w:rPr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476CFB" w:rsidRPr="0058170F" w14:paraId="245E94A9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C4359" w14:textId="77777777" w:rsidR="00F03E60" w:rsidRPr="0058170F" w:rsidRDefault="00F03E60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6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062E8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F3340" w14:textId="77777777" w:rsidR="0058170F" w:rsidRDefault="00AB2A34" w:rsidP="00AB2A34">
            <w:pPr>
              <w:keepNext/>
              <w:ind w:firstLine="224"/>
              <w:rPr>
                <w:lang w:eastAsia="uk-UA"/>
              </w:rPr>
            </w:pPr>
            <w:r w:rsidRPr="0058170F">
              <w:rPr>
                <w:lang w:eastAsia="uk-UA"/>
              </w:rPr>
              <w:t>Наказ</w:t>
            </w:r>
            <w:r w:rsidR="0058170F">
              <w:rPr>
                <w:lang w:eastAsia="uk-UA"/>
              </w:rPr>
              <w:t xml:space="preserve"> </w:t>
            </w:r>
            <w:r w:rsidRPr="0058170F">
              <w:rPr>
                <w:lang w:eastAsia="uk-UA"/>
              </w:rPr>
              <w:t>Міністерства юстиції</w:t>
            </w:r>
            <w:r w:rsidR="0058170F">
              <w:rPr>
                <w:lang w:eastAsia="uk-UA"/>
              </w:rPr>
              <w:t xml:space="preserve"> </w:t>
            </w:r>
            <w:r w:rsidRPr="0058170F">
              <w:rPr>
                <w:lang w:eastAsia="uk-UA"/>
              </w:rPr>
              <w:t xml:space="preserve">України від 18.11.2016 </w:t>
            </w:r>
          </w:p>
          <w:p w14:paraId="126E02CF" w14:textId="77777777" w:rsidR="00AB2A34" w:rsidRPr="0058170F" w:rsidRDefault="00AB2A34" w:rsidP="0058170F">
            <w:pPr>
              <w:keepNext/>
              <w:rPr>
                <w:rFonts w:eastAsia="Batang"/>
                <w:b/>
                <w:lang w:eastAsia="ko-KR"/>
              </w:rPr>
            </w:pPr>
            <w:r w:rsidRPr="0058170F">
              <w:rPr>
                <w:lang w:eastAsia="uk-UA"/>
              </w:rPr>
              <w:t xml:space="preserve">№ 3268/5 «Про затвердження форм заяв у сфері державної реєстрації юридичних осіб, </w:t>
            </w:r>
            <w:r w:rsidR="0058170F">
              <w:rPr>
                <w:lang w:eastAsia="uk-UA"/>
              </w:rPr>
              <w:t>фізичних осіб-</w:t>
            </w:r>
            <w:r w:rsidR="0058170F">
              <w:rPr>
                <w:lang w:eastAsia="uk-UA"/>
              </w:rPr>
              <w:lastRenderedPageBreak/>
              <w:t xml:space="preserve">підприємців </w:t>
            </w:r>
            <w:r w:rsidRPr="0058170F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58170F">
              <w:rPr>
                <w:bCs/>
              </w:rPr>
              <w:t>1500/29630</w:t>
            </w:r>
            <w:r w:rsidRPr="0058170F">
              <w:rPr>
                <w:lang w:eastAsia="uk-UA"/>
              </w:rPr>
              <w:t>;</w:t>
            </w:r>
            <w:r w:rsidRPr="0058170F">
              <w:rPr>
                <w:bCs/>
              </w:rPr>
              <w:t xml:space="preserve"> </w:t>
            </w:r>
          </w:p>
          <w:p w14:paraId="216E69B0" w14:textId="77777777" w:rsidR="0058170F" w:rsidRDefault="003D50F7" w:rsidP="00EA11EC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58170F">
              <w:rPr>
                <w:lang w:eastAsia="uk-UA"/>
              </w:rPr>
              <w:t>аказ</w:t>
            </w:r>
            <w:r w:rsidR="0058170F">
              <w:rPr>
                <w:lang w:eastAsia="uk-UA"/>
              </w:rPr>
              <w:t xml:space="preserve"> </w:t>
            </w:r>
            <w:r w:rsidR="00F03E60" w:rsidRPr="0058170F">
              <w:rPr>
                <w:lang w:eastAsia="uk-UA"/>
              </w:rPr>
              <w:t>Міністерства</w:t>
            </w:r>
            <w:r w:rsidR="0058170F">
              <w:rPr>
                <w:lang w:eastAsia="uk-UA"/>
              </w:rPr>
              <w:t xml:space="preserve"> </w:t>
            </w:r>
            <w:r w:rsidR="00F03E60" w:rsidRPr="0058170F">
              <w:rPr>
                <w:lang w:eastAsia="uk-UA"/>
              </w:rPr>
              <w:t>юстиції</w:t>
            </w:r>
            <w:r w:rsidR="0058170F">
              <w:rPr>
                <w:lang w:eastAsia="uk-UA"/>
              </w:rPr>
              <w:t xml:space="preserve"> </w:t>
            </w:r>
            <w:r w:rsidR="00F03E60" w:rsidRPr="0058170F">
              <w:rPr>
                <w:lang w:eastAsia="uk-UA"/>
              </w:rPr>
              <w:t>України від 09.02.2016</w:t>
            </w:r>
            <w:r w:rsidR="006521D5" w:rsidRPr="0058170F">
              <w:rPr>
                <w:lang w:eastAsia="uk-UA"/>
              </w:rPr>
              <w:t xml:space="preserve"> </w:t>
            </w:r>
          </w:p>
          <w:p w14:paraId="23D9380A" w14:textId="77777777" w:rsidR="00EA11EC" w:rsidRPr="0058170F" w:rsidRDefault="00F03E60" w:rsidP="0058170F">
            <w:pPr>
              <w:pStyle w:val="a3"/>
              <w:tabs>
                <w:tab w:val="left" w:pos="0"/>
              </w:tabs>
              <w:ind w:left="0" w:firstLine="62"/>
              <w:rPr>
                <w:lang w:eastAsia="uk-UA"/>
              </w:rPr>
            </w:pPr>
            <w:r w:rsidRPr="0058170F">
              <w:rPr>
                <w:lang w:eastAsia="uk-UA"/>
              </w:rPr>
              <w:t>№ 359/5</w:t>
            </w:r>
            <w:r w:rsidR="00183E9B" w:rsidRPr="0058170F">
              <w:rPr>
                <w:lang w:eastAsia="uk-UA"/>
              </w:rPr>
              <w:t xml:space="preserve"> «</w:t>
            </w:r>
            <w:r w:rsidRPr="0058170F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58170F">
              <w:rPr>
                <w:lang w:eastAsia="uk-UA"/>
              </w:rPr>
              <w:t xml:space="preserve">фізичних осіб-підприємців </w:t>
            </w:r>
            <w:r w:rsidRPr="0058170F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EA11EC" w:rsidRPr="0058170F">
              <w:rPr>
                <w:lang w:eastAsia="uk-UA"/>
              </w:rPr>
              <w:t>, зареєстрований у Міністерстві юстиції Ук</w:t>
            </w:r>
            <w:r w:rsidR="007F134A" w:rsidRPr="0058170F">
              <w:rPr>
                <w:lang w:eastAsia="uk-UA"/>
              </w:rPr>
              <w:t>раїни 09.02.2016 за</w:t>
            </w:r>
            <w:r w:rsidR="006521D5" w:rsidRPr="0058170F">
              <w:rPr>
                <w:lang w:eastAsia="uk-UA"/>
              </w:rPr>
              <w:t xml:space="preserve"> </w:t>
            </w:r>
            <w:r w:rsidR="007F134A" w:rsidRPr="0058170F">
              <w:rPr>
                <w:lang w:eastAsia="uk-UA"/>
              </w:rPr>
              <w:t>№ 200/28330;</w:t>
            </w:r>
          </w:p>
          <w:p w14:paraId="5F47ACD3" w14:textId="77777777" w:rsidR="0058170F" w:rsidRDefault="003D50F7" w:rsidP="00E6568C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58170F">
              <w:rPr>
                <w:lang w:eastAsia="uk-UA"/>
              </w:rPr>
              <w:t>аказ Міністерства юстиції України від 23.03.2016</w:t>
            </w:r>
            <w:r w:rsidR="006521D5" w:rsidRPr="0058170F">
              <w:rPr>
                <w:lang w:eastAsia="uk-UA"/>
              </w:rPr>
              <w:t xml:space="preserve"> </w:t>
            </w:r>
          </w:p>
          <w:p w14:paraId="5BBE08A5" w14:textId="77777777" w:rsidR="00F03E60" w:rsidRPr="0058170F" w:rsidRDefault="00F03E60" w:rsidP="00CF501C">
            <w:pPr>
              <w:pStyle w:val="a3"/>
              <w:tabs>
                <w:tab w:val="left" w:pos="0"/>
              </w:tabs>
              <w:ind w:left="0" w:firstLine="62"/>
              <w:rPr>
                <w:lang w:eastAsia="uk-UA"/>
              </w:rPr>
            </w:pPr>
            <w:r w:rsidRPr="0058170F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58170F">
              <w:rPr>
                <w:lang w:eastAsia="uk-UA"/>
              </w:rPr>
              <w:t xml:space="preserve">фізичних осіб-підприємців </w:t>
            </w:r>
            <w:r w:rsidRPr="0058170F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7F134A" w:rsidRPr="0058170F">
              <w:rPr>
                <w:lang w:eastAsia="uk-UA"/>
              </w:rPr>
              <w:t>раїни 23.03.2016 за № 427/28557</w:t>
            </w:r>
          </w:p>
        </w:tc>
      </w:tr>
      <w:tr w:rsidR="00476CFB" w:rsidRPr="0058170F" w14:paraId="6AEFB89A" w14:textId="77777777" w:rsidTr="007F461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9CE64" w14:textId="77777777" w:rsidR="00F03E60" w:rsidRPr="0058170F" w:rsidRDefault="00F03E60" w:rsidP="00D73D1F">
            <w:pPr>
              <w:jc w:val="center"/>
              <w:rPr>
                <w:b/>
                <w:lang w:eastAsia="uk-UA"/>
              </w:rPr>
            </w:pPr>
            <w:r w:rsidRPr="0058170F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76CFB" w:rsidRPr="0058170F" w14:paraId="4B70D20E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9E9D4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7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C237D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A321A" w14:textId="77777777" w:rsidR="00F03E60" w:rsidRPr="0058170F" w:rsidRDefault="001F3A9A" w:rsidP="006521D5">
            <w:pPr>
              <w:ind w:firstLine="223"/>
              <w:rPr>
                <w:lang w:eastAsia="uk-UA"/>
              </w:rPr>
            </w:pPr>
            <w:r w:rsidRPr="0058170F">
              <w:t xml:space="preserve">Звернення уповноваженого представника  юридичної особи </w:t>
            </w:r>
            <w:r w:rsidR="007F134A" w:rsidRPr="0058170F">
              <w:rPr>
                <w:lang w:eastAsia="uk-UA"/>
              </w:rPr>
              <w:t>(далі – заявник)</w:t>
            </w:r>
          </w:p>
        </w:tc>
      </w:tr>
      <w:tr w:rsidR="00476CFB" w:rsidRPr="0058170F" w14:paraId="358D7CE0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74F48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8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96215" w14:textId="77777777" w:rsidR="00F03E60" w:rsidRPr="0058170F" w:rsidRDefault="00F03E60" w:rsidP="001F3A9A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Вичерпний перелік документів, необхідних для отри</w:t>
            </w:r>
            <w:r w:rsidR="001F3A9A" w:rsidRPr="0058170F">
              <w:rPr>
                <w:lang w:eastAsia="uk-UA"/>
              </w:rPr>
              <w:t>мання адміністративної послуги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4B32B" w14:textId="77777777" w:rsidR="000D77F6" w:rsidRPr="0058170F" w:rsidRDefault="000D77F6" w:rsidP="000D77F6">
            <w:pPr>
              <w:ind w:firstLine="217"/>
              <w:rPr>
                <w:color w:val="000000" w:themeColor="text1"/>
                <w:lang w:eastAsia="uk-UA"/>
              </w:rPr>
            </w:pPr>
            <w:bookmarkStart w:id="2" w:name="n550"/>
            <w:bookmarkEnd w:id="2"/>
            <w:r w:rsidRPr="0058170F">
              <w:rPr>
                <w:color w:val="000000" w:themeColor="text1"/>
                <w:lang w:eastAsia="uk-UA"/>
              </w:rPr>
              <w:t xml:space="preserve">Заява про державну реєстрацію переходу з власного установчого документа на діяльність на підставі модельного статуту. </w:t>
            </w:r>
          </w:p>
          <w:p w14:paraId="443A55E8" w14:textId="77777777" w:rsidR="00950031" w:rsidRPr="0058170F" w:rsidRDefault="00736E84" w:rsidP="00950031">
            <w:pPr>
              <w:ind w:firstLine="217"/>
              <w:rPr>
                <w:color w:val="000000" w:themeColor="text1"/>
                <w:lang w:eastAsia="uk-UA"/>
              </w:rPr>
            </w:pPr>
            <w:r w:rsidRPr="0058170F">
              <w:rPr>
                <w:color w:val="000000" w:themeColor="text1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</w:t>
            </w:r>
            <w:r w:rsidR="006B6C3D" w:rsidRPr="0058170F">
              <w:rPr>
                <w:color w:val="000000" w:themeColor="text1"/>
                <w:lang w:eastAsia="uk-UA"/>
              </w:rPr>
              <w:t>;</w:t>
            </w:r>
          </w:p>
          <w:p w14:paraId="0CFE8498" w14:textId="77777777" w:rsidR="006B6C3D" w:rsidRPr="0058170F" w:rsidRDefault="006B6C3D" w:rsidP="00950031">
            <w:pPr>
              <w:ind w:firstLine="217"/>
              <w:rPr>
                <w:lang w:eastAsia="uk-UA"/>
              </w:rPr>
            </w:pPr>
            <w:r w:rsidRPr="0058170F">
              <w:rPr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1B31707F" w14:textId="77777777" w:rsidR="00B139E4" w:rsidRPr="0058170F" w:rsidRDefault="00B139E4" w:rsidP="00B139E4">
            <w:pPr>
              <w:ind w:firstLine="217"/>
              <w:rPr>
                <w:lang w:eastAsia="uk-UA"/>
              </w:rPr>
            </w:pPr>
            <w:r w:rsidRPr="0058170F"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2B5713B" w14:textId="77777777" w:rsidR="00585BAF" w:rsidRDefault="00585BAF" w:rsidP="00FD51A6">
            <w:pPr>
              <w:ind w:firstLine="217"/>
            </w:pPr>
            <w:bookmarkStart w:id="3" w:name="n471"/>
            <w:bookmarkEnd w:id="3"/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>
              <w:lastRenderedPageBreak/>
              <w:t xml:space="preserve">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15C5CE03" w14:textId="77777777" w:rsidR="00585BAF" w:rsidRDefault="00585BAF" w:rsidP="00FD51A6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1) нотаріально посвідчена довіреність; </w:t>
            </w:r>
          </w:p>
          <w:p w14:paraId="607CF9F1" w14:textId="77777777" w:rsidR="000D77F6" w:rsidRPr="0058170F" w:rsidRDefault="00585BAF" w:rsidP="00FD51A6">
            <w:pPr>
              <w:ind w:firstLine="217"/>
              <w:rPr>
                <w:color w:val="FF0000"/>
                <w:lang w:eastAsia="uk-UA"/>
              </w:rPr>
            </w:pPr>
            <w:r>
              <w:t>2) довіреність, видана відповідно до законодавства іноземної держави.</w:t>
            </w:r>
          </w:p>
        </w:tc>
      </w:tr>
      <w:tr w:rsidR="00476CFB" w:rsidRPr="0058170F" w14:paraId="14BC3D01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C6D8D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lastRenderedPageBreak/>
              <w:t>9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37B55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F662A" w14:textId="77777777" w:rsidR="00F03E60" w:rsidRPr="0058170F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58170F">
              <w:t xml:space="preserve">1. </w:t>
            </w:r>
            <w:r w:rsidR="007F134A" w:rsidRPr="0058170F">
              <w:t>У</w:t>
            </w:r>
            <w:r w:rsidRPr="0058170F">
              <w:t xml:space="preserve"> паперовій формі </w:t>
            </w:r>
            <w:r w:rsidR="005316A9" w:rsidRPr="0058170F">
              <w:t xml:space="preserve">документи </w:t>
            </w:r>
            <w:r w:rsidRPr="0058170F">
              <w:t>подаються заявником особисто або поштовим відправленням.</w:t>
            </w:r>
          </w:p>
          <w:p w14:paraId="101F1D85" w14:textId="426B8965" w:rsidR="00F03E60" w:rsidRPr="0058170F" w:rsidRDefault="00F03E60" w:rsidP="00A36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 w:rsidRPr="0058170F">
              <w:t xml:space="preserve">2. </w:t>
            </w:r>
            <w:r w:rsidR="00F67958"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веб-портал не забезпечує, – чере</w:t>
            </w:r>
            <w:r w:rsidR="00DB1ED4">
              <w:t>з портал електронних сервісів *</w:t>
            </w:r>
          </w:p>
        </w:tc>
      </w:tr>
      <w:tr w:rsidR="00476CFB" w:rsidRPr="0058170F" w14:paraId="54B75A18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CFFFF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10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588B2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9CAD7" w14:textId="77777777" w:rsidR="00F03E60" w:rsidRPr="0058170F" w:rsidRDefault="007F134A" w:rsidP="00D73D1F">
            <w:pPr>
              <w:ind w:firstLine="217"/>
              <w:rPr>
                <w:lang w:eastAsia="uk-UA"/>
              </w:rPr>
            </w:pPr>
            <w:r w:rsidRPr="0058170F">
              <w:rPr>
                <w:lang w:eastAsia="uk-UA"/>
              </w:rPr>
              <w:t>Безоплатно</w:t>
            </w:r>
          </w:p>
        </w:tc>
      </w:tr>
      <w:tr w:rsidR="00476CFB" w:rsidRPr="0058170F" w14:paraId="523E16F7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82935" w14:textId="77777777" w:rsidR="00F03E60" w:rsidRPr="0058170F" w:rsidRDefault="007F134A" w:rsidP="007F134A">
            <w:pPr>
              <w:jc w:val="center"/>
              <w:rPr>
                <w:lang w:eastAsia="uk-UA"/>
              </w:rPr>
            </w:pPr>
            <w:r w:rsidRPr="0058170F">
              <w:rPr>
                <w:lang w:eastAsia="uk-UA"/>
              </w:rPr>
              <w:t>11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18B9A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5795F" w14:textId="77777777" w:rsidR="00F03E60" w:rsidRPr="0058170F" w:rsidRDefault="003D50F7" w:rsidP="009C4513">
            <w:pPr>
              <w:ind w:firstLine="217"/>
              <w:rPr>
                <w:lang w:eastAsia="uk-UA"/>
              </w:rPr>
            </w:pPr>
            <w:r w:rsidRPr="003D50F7">
              <w:rPr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76CFB" w:rsidRPr="0058170F" w14:paraId="63C86AEB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3D953" w14:textId="77777777" w:rsidR="00F03E60" w:rsidRPr="0058170F" w:rsidRDefault="009C4513" w:rsidP="007F134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50597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Перелік підстав для відмови у державні</w:t>
            </w:r>
            <w:r w:rsidR="007F134A" w:rsidRPr="0058170F">
              <w:rPr>
                <w:lang w:eastAsia="uk-UA"/>
              </w:rPr>
              <w:t>й</w:t>
            </w:r>
            <w:r w:rsidRPr="0058170F">
              <w:rPr>
                <w:lang w:eastAsia="uk-UA"/>
              </w:rPr>
              <w:t xml:space="preserve"> реєстрації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453C9" w14:textId="77777777" w:rsidR="003D50F7" w:rsidRDefault="003D50F7" w:rsidP="003D50F7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подано особою, яка не має на це повноважень;</w:t>
            </w:r>
          </w:p>
          <w:p w14:paraId="472F2F5E" w14:textId="77777777" w:rsidR="003D50F7" w:rsidRDefault="003D50F7" w:rsidP="003D50F7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подані до неналежного суб’єкта державної реєстрації;</w:t>
            </w:r>
          </w:p>
          <w:p w14:paraId="783911F8" w14:textId="77777777" w:rsidR="003D50F7" w:rsidRDefault="003D50F7" w:rsidP="003D50F7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0735BB8" w14:textId="7625E661" w:rsidR="003D50F7" w:rsidRDefault="003D50F7" w:rsidP="003D50F7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</w:t>
            </w:r>
            <w:r w:rsidR="00F67958">
              <w:rPr>
                <w:lang w:eastAsia="uk-UA"/>
              </w:rPr>
              <w:t>-</w:t>
            </w:r>
            <w:r>
              <w:rPr>
                <w:lang w:eastAsia="uk-UA"/>
              </w:rPr>
              <w:t>підприємців та громадських формувань» не в повному обсязі;</w:t>
            </w:r>
          </w:p>
          <w:p w14:paraId="27041831" w14:textId="3F3FA00A" w:rsidR="00355798" w:rsidRDefault="00355798" w:rsidP="003D50F7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t>документи суперечать вимогам Конституції та законів України;</w:t>
            </w:r>
          </w:p>
          <w:p w14:paraId="5414F23D" w14:textId="52A4096D" w:rsidR="00007760" w:rsidRDefault="00007760" w:rsidP="00007760">
            <w:pPr>
              <w:tabs>
                <w:tab w:val="left" w:pos="1565"/>
              </w:tabs>
              <w:ind w:firstLine="217"/>
            </w:pPr>
            <w:r w:rsidRPr="00294662">
              <w:lastRenderedPageBreak/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4" w:name="_GoBack"/>
            <w:bookmarkEnd w:id="4"/>
          </w:p>
          <w:p w14:paraId="249268CE" w14:textId="2FC2827E" w:rsidR="003D50F7" w:rsidRDefault="003D50F7" w:rsidP="003D50F7">
            <w:pPr>
              <w:tabs>
                <w:tab w:val="left" w:pos="1565"/>
              </w:tabs>
              <w:ind w:firstLine="217"/>
            </w:pPr>
            <w:r>
              <w:rPr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</w:t>
            </w:r>
            <w:r>
              <w:t xml:space="preserve">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7689FD4" w14:textId="37A4D1CC" w:rsidR="00480850" w:rsidRPr="0058170F" w:rsidRDefault="003D50F7" w:rsidP="00DB1ED4">
            <w:pPr>
              <w:tabs>
                <w:tab w:val="left" w:pos="1565"/>
              </w:tabs>
              <w:ind w:firstLine="217"/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76CFB" w:rsidRPr="0058170F" w14:paraId="417C5952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AB096" w14:textId="77777777" w:rsidR="00F03E60" w:rsidRPr="0058170F" w:rsidRDefault="009C4513" w:rsidP="007F134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13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51D99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D2569" w14:textId="77777777" w:rsidR="001F3A9A" w:rsidRPr="0058170F" w:rsidRDefault="00183E9B" w:rsidP="001F3A9A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bookmarkStart w:id="5" w:name="o638"/>
            <w:bookmarkEnd w:id="5"/>
            <w:r w:rsidRPr="0058170F">
              <w:t>В</w:t>
            </w:r>
            <w:r w:rsidR="001F3A9A" w:rsidRPr="0058170F">
              <w:t xml:space="preserve">несення відповідного запису до </w:t>
            </w:r>
            <w:r w:rsidR="001F3A9A" w:rsidRPr="0058170F">
              <w:rPr>
                <w:lang w:eastAsia="uk-UA"/>
              </w:rPr>
              <w:t xml:space="preserve">Єдиного державного реєстру юридичних осіб, </w:t>
            </w:r>
            <w:r w:rsidR="0058170F">
              <w:rPr>
                <w:lang w:eastAsia="uk-UA"/>
              </w:rPr>
              <w:t xml:space="preserve">фізичних осіб-підприємців </w:t>
            </w:r>
            <w:r w:rsidR="001F3A9A" w:rsidRPr="0058170F">
              <w:rPr>
                <w:lang w:eastAsia="uk-UA"/>
              </w:rPr>
              <w:t>та громадських формувань;</w:t>
            </w:r>
          </w:p>
          <w:p w14:paraId="09311B25" w14:textId="77777777" w:rsidR="001F3A9A" w:rsidRPr="0058170F" w:rsidRDefault="001F3A9A" w:rsidP="001F3A9A">
            <w:pPr>
              <w:tabs>
                <w:tab w:val="left" w:pos="358"/>
              </w:tabs>
              <w:ind w:firstLine="217"/>
              <w:rPr>
                <w:lang w:eastAsia="uk-UA"/>
              </w:rPr>
            </w:pPr>
            <w:r w:rsidRPr="0058170F">
              <w:t xml:space="preserve">виписка з </w:t>
            </w:r>
            <w:r w:rsidRPr="0058170F">
              <w:rPr>
                <w:lang w:eastAsia="uk-UA"/>
              </w:rPr>
              <w:t xml:space="preserve">Єдиного державного реєстру юридичних осіб, </w:t>
            </w:r>
            <w:r w:rsidR="0058170F">
              <w:rPr>
                <w:lang w:eastAsia="uk-UA"/>
              </w:rPr>
              <w:t xml:space="preserve">фізичних осіб-підприємців </w:t>
            </w:r>
            <w:r w:rsidRPr="0058170F">
              <w:rPr>
                <w:lang w:eastAsia="uk-UA"/>
              </w:rPr>
              <w:t>та громадських формувань</w:t>
            </w:r>
            <w:r w:rsidR="00AB2A34" w:rsidRPr="0058170F">
              <w:rPr>
                <w:lang w:eastAsia="uk-UA"/>
              </w:rPr>
              <w:t xml:space="preserve"> </w:t>
            </w:r>
            <w:r w:rsidRPr="0058170F">
              <w:rPr>
                <w:lang w:eastAsia="uk-UA"/>
              </w:rPr>
              <w:t>– у разі внесення змін до відомостей, що відображаються у виписці;</w:t>
            </w:r>
          </w:p>
          <w:p w14:paraId="3BEB006E" w14:textId="77777777" w:rsidR="00F03E60" w:rsidRPr="0058170F" w:rsidRDefault="001F3A9A" w:rsidP="007159CB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58170F">
              <w:rPr>
                <w:lang w:eastAsia="uk-UA"/>
              </w:rPr>
              <w:t xml:space="preserve">повідомлення про відмову </w:t>
            </w:r>
            <w:r w:rsidR="001A621A">
              <w:rPr>
                <w:lang w:eastAsia="uk-UA"/>
              </w:rPr>
              <w:t xml:space="preserve">в державній реєстрації </w:t>
            </w:r>
            <w:r w:rsidRPr="0058170F">
              <w:rPr>
                <w:lang w:eastAsia="uk-UA"/>
              </w:rPr>
              <w:t xml:space="preserve">із зазначенням виключного переліку </w:t>
            </w:r>
            <w:r w:rsidR="007F134A" w:rsidRPr="0058170F">
              <w:rPr>
                <w:lang w:eastAsia="uk-UA"/>
              </w:rPr>
              <w:t>підстав для відмови</w:t>
            </w:r>
            <w:ins w:id="6" w:author="Владислав Ашуров" w:date="2018-08-01T13:30:00Z">
              <w:r w:rsidR="00B139E4" w:rsidRPr="0058170F">
                <w:t xml:space="preserve"> </w:t>
              </w:r>
            </w:ins>
          </w:p>
        </w:tc>
      </w:tr>
      <w:tr w:rsidR="00476CFB" w:rsidRPr="0058170F" w14:paraId="1EFE4087" w14:textId="77777777" w:rsidTr="007F461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B8511" w14:textId="77777777" w:rsidR="00F03E60" w:rsidRPr="0058170F" w:rsidRDefault="009C4513" w:rsidP="007F134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CB4B1" w14:textId="77777777" w:rsidR="00F03E60" w:rsidRPr="0058170F" w:rsidRDefault="00F03E60" w:rsidP="00D73D1F">
            <w:pPr>
              <w:jc w:val="left"/>
              <w:rPr>
                <w:lang w:eastAsia="uk-UA"/>
              </w:rPr>
            </w:pPr>
            <w:r w:rsidRPr="0058170F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CCA23" w14:textId="77777777" w:rsidR="00F03E60" w:rsidRPr="0058170F" w:rsidRDefault="001F3A9A" w:rsidP="006B6C3D">
            <w:pPr>
              <w:pStyle w:val="a3"/>
              <w:tabs>
                <w:tab w:val="left" w:pos="358"/>
              </w:tabs>
              <w:ind w:left="0" w:firstLine="217"/>
            </w:pPr>
            <w:r w:rsidRPr="0058170F">
              <w:t>Результати надання адміністративн</w:t>
            </w:r>
            <w:r w:rsidR="00183E9B" w:rsidRPr="0058170F">
              <w:t>ої</w:t>
            </w:r>
            <w:r w:rsidRPr="0058170F">
              <w:t xml:space="preserve"> послуг</w:t>
            </w:r>
            <w:r w:rsidR="00183E9B" w:rsidRPr="0058170F">
              <w:t>и</w:t>
            </w:r>
            <w:r w:rsidRPr="0058170F">
              <w:t xml:space="preserve"> у сфері державної реєстрації </w:t>
            </w:r>
            <w:r w:rsidR="006B6C3D" w:rsidRPr="0058170F">
              <w:t xml:space="preserve">(у тому числі виписка з </w:t>
            </w:r>
            <w:r w:rsidR="006B6C3D" w:rsidRPr="0058170F">
              <w:rPr>
                <w:lang w:eastAsia="uk-UA"/>
              </w:rPr>
              <w:t xml:space="preserve">Єдиного державного реєстру юридичних осіб, </w:t>
            </w:r>
            <w:r w:rsidR="0058170F">
              <w:rPr>
                <w:lang w:eastAsia="uk-UA"/>
              </w:rPr>
              <w:t xml:space="preserve">фізичних осіб-підприємців </w:t>
            </w:r>
            <w:r w:rsidR="006B6C3D" w:rsidRPr="0058170F">
              <w:rPr>
                <w:lang w:eastAsia="uk-UA"/>
              </w:rPr>
              <w:t xml:space="preserve">та громадських формувань) </w:t>
            </w:r>
            <w:r w:rsidR="001B4E5D" w:rsidRPr="0058170F">
              <w:rPr>
                <w:lang w:eastAsia="uk-UA"/>
              </w:rPr>
              <w:t>в електронній формі</w:t>
            </w:r>
            <w:r w:rsidR="00DD6DF3" w:rsidRPr="0058170F">
              <w:rPr>
                <w:lang w:eastAsia="uk-UA"/>
              </w:rPr>
              <w:t xml:space="preserve"> </w:t>
            </w:r>
            <w:r w:rsidRPr="0058170F">
              <w:t>оприлюднюються на порталі електронних сервісів та доступні для їх пошуку за кодом доступу</w:t>
            </w:r>
            <w:r w:rsidR="009269A7" w:rsidRPr="0058170F">
              <w:t>.</w:t>
            </w:r>
          </w:p>
          <w:p w14:paraId="2D036068" w14:textId="77777777" w:rsidR="00AB2A34" w:rsidRPr="0058170F" w:rsidRDefault="009C5800" w:rsidP="00AB2A34">
            <w:pPr>
              <w:pStyle w:val="a3"/>
              <w:tabs>
                <w:tab w:val="left" w:pos="358"/>
              </w:tabs>
              <w:ind w:left="0" w:firstLine="217"/>
            </w:pPr>
            <w:r w:rsidRPr="0058170F">
              <w:t xml:space="preserve">За бажанням заявника з Єдиного державного реєстру юридичних осіб, </w:t>
            </w:r>
            <w:r w:rsidR="0058170F">
              <w:t xml:space="preserve">фізичних осіб-підприємців </w:t>
            </w:r>
            <w:r w:rsidRPr="0058170F">
              <w:t xml:space="preserve">та громадських формувань надається виписка у </w:t>
            </w:r>
            <w:r w:rsidRPr="0058170F">
              <w:lastRenderedPageBreak/>
              <w:t>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AC1CB5">
              <w:t>.</w:t>
            </w:r>
          </w:p>
          <w:p w14:paraId="75963864" w14:textId="77777777" w:rsidR="009269A7" w:rsidRPr="0058170F" w:rsidRDefault="009269A7" w:rsidP="00AB2A34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58170F">
              <w:rPr>
                <w:lang w:eastAsia="uk-UA"/>
              </w:rPr>
              <w:t xml:space="preserve">У разі відмови </w:t>
            </w:r>
            <w:r w:rsidR="001A621A">
              <w:rPr>
                <w:lang w:eastAsia="uk-UA"/>
              </w:rPr>
              <w:t xml:space="preserve">в державній реєстрації </w:t>
            </w:r>
            <w:r w:rsidRPr="0058170F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1A621A">
              <w:rPr>
                <w:lang w:eastAsia="uk-UA"/>
              </w:rPr>
              <w:t>.</w:t>
            </w:r>
          </w:p>
        </w:tc>
      </w:tr>
    </w:tbl>
    <w:p w14:paraId="1AFE399C" w14:textId="77777777" w:rsidR="00AC1CB5" w:rsidRPr="00AC1CB5" w:rsidRDefault="00AC1CB5" w:rsidP="00AC1CB5">
      <w:pPr>
        <w:rPr>
          <w:sz w:val="24"/>
          <w:szCs w:val="24"/>
        </w:rPr>
      </w:pPr>
      <w:bookmarkStart w:id="7" w:name="n43"/>
      <w:bookmarkEnd w:id="7"/>
      <w:r w:rsidRPr="00AC1CB5">
        <w:rPr>
          <w:sz w:val="24"/>
          <w:szCs w:val="24"/>
        </w:rPr>
        <w:lastRenderedPageBreak/>
        <w:t xml:space="preserve">* Після доопрацювання Єдиного державного </w:t>
      </w:r>
      <w:r w:rsidR="00C87FC5">
        <w:rPr>
          <w:sz w:val="24"/>
          <w:szCs w:val="24"/>
        </w:rPr>
        <w:t>вебпорталу</w:t>
      </w:r>
      <w:r w:rsidRPr="00AC1CB5">
        <w:rPr>
          <w:sz w:val="24"/>
          <w:szCs w:val="24"/>
        </w:rPr>
        <w:t xml:space="preserve"> електронних послуг та/або порталу електронних сервісів, які будуть забезпечувати можливість подання таких</w:t>
      </w:r>
    </w:p>
    <w:p w14:paraId="25F4E2DA" w14:textId="77777777" w:rsidR="00DD003D" w:rsidRDefault="00AC1CB5" w:rsidP="00AC1CB5">
      <w:r w:rsidRPr="00AC1CB5">
        <w:rPr>
          <w:sz w:val="24"/>
          <w:szCs w:val="24"/>
        </w:rPr>
        <w:t>документів в електронній формі;</w:t>
      </w:r>
    </w:p>
    <w:p w14:paraId="3EAF7C1E" w14:textId="77777777" w:rsidR="00AC1CB5" w:rsidRDefault="00AC1CB5"/>
    <w:p w14:paraId="6D396A34" w14:textId="77777777" w:rsidR="00AC1CB5" w:rsidRPr="0058170F" w:rsidRDefault="00AC1CB5"/>
    <w:p w14:paraId="4EAC4EE4" w14:textId="29FC178D" w:rsidR="009C4513" w:rsidRPr="00476E6C" w:rsidRDefault="009C4513" w:rsidP="009C4513">
      <w:r>
        <w:t xml:space="preserve">Керівник апарату                                                                    </w:t>
      </w:r>
      <w:r w:rsidR="00C91049">
        <w:t>Ольга МАШКІВСЬКА</w:t>
      </w:r>
    </w:p>
    <w:p w14:paraId="435B605D" w14:textId="77777777" w:rsidR="00C04FDF" w:rsidRPr="0058170F" w:rsidRDefault="00C04FDF"/>
    <w:sectPr w:rsidR="00C04FDF" w:rsidRPr="0058170F" w:rsidSect="0058170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FE879" w14:textId="77777777" w:rsidR="00B24C5E" w:rsidRDefault="00B24C5E">
      <w:r>
        <w:separator/>
      </w:r>
    </w:p>
  </w:endnote>
  <w:endnote w:type="continuationSeparator" w:id="0">
    <w:p w14:paraId="6F86246C" w14:textId="77777777" w:rsidR="00B24C5E" w:rsidRDefault="00B2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96C1" w14:textId="77777777" w:rsidR="00B24C5E" w:rsidRDefault="00B24C5E">
      <w:r>
        <w:separator/>
      </w:r>
    </w:p>
  </w:footnote>
  <w:footnote w:type="continuationSeparator" w:id="0">
    <w:p w14:paraId="04C80F30" w14:textId="77777777" w:rsidR="00B24C5E" w:rsidRDefault="00B2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D64D" w14:textId="471B67D8" w:rsidR="000E1FD6" w:rsidRPr="00FD12E5" w:rsidRDefault="00010AF8">
    <w:pPr>
      <w:pStyle w:val="a4"/>
      <w:jc w:val="center"/>
      <w:rPr>
        <w:sz w:val="24"/>
        <w:szCs w:val="24"/>
      </w:rPr>
    </w:pPr>
    <w:r w:rsidRPr="00FD12E5">
      <w:rPr>
        <w:sz w:val="24"/>
        <w:szCs w:val="24"/>
      </w:rPr>
      <w:fldChar w:fldCharType="begin"/>
    </w:r>
    <w:r w:rsidRPr="00FD12E5">
      <w:rPr>
        <w:sz w:val="24"/>
        <w:szCs w:val="24"/>
      </w:rPr>
      <w:instrText>PAGE   \* MERGEFORMAT</w:instrText>
    </w:r>
    <w:r w:rsidRPr="00FD12E5">
      <w:rPr>
        <w:sz w:val="24"/>
        <w:szCs w:val="24"/>
      </w:rPr>
      <w:fldChar w:fldCharType="separate"/>
    </w:r>
    <w:r w:rsidR="00007760" w:rsidRPr="00007760">
      <w:rPr>
        <w:noProof/>
        <w:sz w:val="24"/>
        <w:szCs w:val="24"/>
        <w:lang w:val="ru-RU"/>
      </w:rPr>
      <w:t>2</w:t>
    </w:r>
    <w:r w:rsidRPr="00FD12E5">
      <w:rPr>
        <w:sz w:val="24"/>
        <w:szCs w:val="24"/>
      </w:rPr>
      <w:fldChar w:fldCharType="end"/>
    </w:r>
  </w:p>
  <w:p w14:paraId="69F23870" w14:textId="77777777" w:rsidR="00FE12B8" w:rsidRPr="00FE12B8" w:rsidRDefault="00FE12B8" w:rsidP="00FE12B8">
    <w:pPr>
      <w:pStyle w:val="a4"/>
      <w:jc w:val="right"/>
      <w:rPr>
        <w:sz w:val="24"/>
        <w:szCs w:val="24"/>
      </w:rPr>
    </w:pPr>
    <w:r w:rsidRPr="00FE12B8">
      <w:rPr>
        <w:sz w:val="24"/>
        <w:szCs w:val="24"/>
      </w:rPr>
      <w:t>Продовження додатка</w:t>
    </w:r>
  </w:p>
  <w:p w14:paraId="0C6C1342" w14:textId="77777777" w:rsidR="00FE12B8" w:rsidRDefault="00FE12B8" w:rsidP="00FE12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760"/>
    <w:rsid w:val="00010AF8"/>
    <w:rsid w:val="00036A10"/>
    <w:rsid w:val="00060301"/>
    <w:rsid w:val="000A60D9"/>
    <w:rsid w:val="000D77F6"/>
    <w:rsid w:val="00153647"/>
    <w:rsid w:val="00180C50"/>
    <w:rsid w:val="00183E9B"/>
    <w:rsid w:val="001A621A"/>
    <w:rsid w:val="001B4E5D"/>
    <w:rsid w:val="001E3358"/>
    <w:rsid w:val="001F3A9A"/>
    <w:rsid w:val="002352D5"/>
    <w:rsid w:val="00240EA8"/>
    <w:rsid w:val="00271BD9"/>
    <w:rsid w:val="002B092A"/>
    <w:rsid w:val="002E0C63"/>
    <w:rsid w:val="002F6B3B"/>
    <w:rsid w:val="00355798"/>
    <w:rsid w:val="00362029"/>
    <w:rsid w:val="00372F6B"/>
    <w:rsid w:val="00393771"/>
    <w:rsid w:val="003D50F7"/>
    <w:rsid w:val="003F0956"/>
    <w:rsid w:val="00455CC8"/>
    <w:rsid w:val="00470C74"/>
    <w:rsid w:val="00476CFB"/>
    <w:rsid w:val="00480850"/>
    <w:rsid w:val="004B42AC"/>
    <w:rsid w:val="004C263C"/>
    <w:rsid w:val="004F7327"/>
    <w:rsid w:val="005053A7"/>
    <w:rsid w:val="0052271C"/>
    <w:rsid w:val="005316A9"/>
    <w:rsid w:val="00561BB5"/>
    <w:rsid w:val="0058170F"/>
    <w:rsid w:val="00585BAF"/>
    <w:rsid w:val="005A3E02"/>
    <w:rsid w:val="005B4952"/>
    <w:rsid w:val="005D58EA"/>
    <w:rsid w:val="005F1F91"/>
    <w:rsid w:val="0061775A"/>
    <w:rsid w:val="00623487"/>
    <w:rsid w:val="006474E0"/>
    <w:rsid w:val="006521D5"/>
    <w:rsid w:val="006B6C3D"/>
    <w:rsid w:val="006C6ECD"/>
    <w:rsid w:val="007159CB"/>
    <w:rsid w:val="00736E84"/>
    <w:rsid w:val="007545ED"/>
    <w:rsid w:val="007D36E8"/>
    <w:rsid w:val="007F134A"/>
    <w:rsid w:val="007F253D"/>
    <w:rsid w:val="007F461E"/>
    <w:rsid w:val="007F7C3B"/>
    <w:rsid w:val="0084184A"/>
    <w:rsid w:val="0084267C"/>
    <w:rsid w:val="0087573C"/>
    <w:rsid w:val="00917A9F"/>
    <w:rsid w:val="009269A7"/>
    <w:rsid w:val="00942E97"/>
    <w:rsid w:val="00950031"/>
    <w:rsid w:val="00991A92"/>
    <w:rsid w:val="009C4513"/>
    <w:rsid w:val="009C5800"/>
    <w:rsid w:val="009E0581"/>
    <w:rsid w:val="00A364D7"/>
    <w:rsid w:val="00A57D0B"/>
    <w:rsid w:val="00AA6B05"/>
    <w:rsid w:val="00AB2A34"/>
    <w:rsid w:val="00AC1CB5"/>
    <w:rsid w:val="00AE5502"/>
    <w:rsid w:val="00B1062D"/>
    <w:rsid w:val="00B139E4"/>
    <w:rsid w:val="00B22FA0"/>
    <w:rsid w:val="00B235DA"/>
    <w:rsid w:val="00B24C5E"/>
    <w:rsid w:val="00B54254"/>
    <w:rsid w:val="00BB06FD"/>
    <w:rsid w:val="00BB5FE2"/>
    <w:rsid w:val="00C04FDF"/>
    <w:rsid w:val="00C13A49"/>
    <w:rsid w:val="00C36C08"/>
    <w:rsid w:val="00C70B27"/>
    <w:rsid w:val="00C8373A"/>
    <w:rsid w:val="00C87FC5"/>
    <w:rsid w:val="00C902E8"/>
    <w:rsid w:val="00C91049"/>
    <w:rsid w:val="00C9494B"/>
    <w:rsid w:val="00CA242A"/>
    <w:rsid w:val="00CA3A1A"/>
    <w:rsid w:val="00CE7B89"/>
    <w:rsid w:val="00CF501C"/>
    <w:rsid w:val="00D14B2C"/>
    <w:rsid w:val="00D1511D"/>
    <w:rsid w:val="00D2641D"/>
    <w:rsid w:val="00D35C7E"/>
    <w:rsid w:val="00D96906"/>
    <w:rsid w:val="00DB1ED4"/>
    <w:rsid w:val="00DC2A9F"/>
    <w:rsid w:val="00DD003D"/>
    <w:rsid w:val="00DD6DF3"/>
    <w:rsid w:val="00E0468D"/>
    <w:rsid w:val="00E0683F"/>
    <w:rsid w:val="00E405F1"/>
    <w:rsid w:val="00E60707"/>
    <w:rsid w:val="00E6568C"/>
    <w:rsid w:val="00E941A7"/>
    <w:rsid w:val="00EA11EC"/>
    <w:rsid w:val="00EC7387"/>
    <w:rsid w:val="00EE1A85"/>
    <w:rsid w:val="00EF5EE7"/>
    <w:rsid w:val="00F03964"/>
    <w:rsid w:val="00F03E60"/>
    <w:rsid w:val="00F60D1D"/>
    <w:rsid w:val="00F67958"/>
    <w:rsid w:val="00FD12E5"/>
    <w:rsid w:val="00FD4C74"/>
    <w:rsid w:val="00FD51A6"/>
    <w:rsid w:val="00FD7ACE"/>
    <w:rsid w:val="00FE12B8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C7AE"/>
  <w15:docId w15:val="{256C59DF-8967-4F0B-B754-54FAA60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0A6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8D2E-E129-4776-835B-1BF6DCBB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5133</Words>
  <Characters>2927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24</cp:revision>
  <cp:lastPrinted>2024-09-09T10:10:00Z</cp:lastPrinted>
  <dcterms:created xsi:type="dcterms:W3CDTF">2024-07-25T06:06:00Z</dcterms:created>
  <dcterms:modified xsi:type="dcterms:W3CDTF">2024-10-30T13:48:00Z</dcterms:modified>
</cp:coreProperties>
</file>