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A5370" w14:textId="77777777" w:rsidR="00EB4349" w:rsidRPr="00F57AD2" w:rsidRDefault="00EB4349" w:rsidP="00EB4349">
      <w:pPr>
        <w:ind w:left="5529"/>
        <w:rPr>
          <w:lang w:eastAsia="uk-UA"/>
        </w:rPr>
      </w:pPr>
      <w:r w:rsidRPr="00F57AD2">
        <w:rPr>
          <w:lang w:eastAsia="uk-UA"/>
        </w:rPr>
        <w:t>ЗАТВЕРДЖЕНО</w:t>
      </w:r>
    </w:p>
    <w:p w14:paraId="3FEFD73D" w14:textId="08107D94" w:rsidR="00EB4349" w:rsidRPr="003D50F7" w:rsidRDefault="00EB4349" w:rsidP="00EB4349">
      <w:pPr>
        <w:ind w:left="5529"/>
        <w:jc w:val="left"/>
        <w:rPr>
          <w:lang w:eastAsia="uk-UA"/>
        </w:rPr>
      </w:pPr>
      <w:r w:rsidRPr="003D50F7">
        <w:rPr>
          <w:lang w:eastAsia="uk-UA"/>
        </w:rPr>
        <w:t xml:space="preserve">Розпорядження </w:t>
      </w:r>
      <w:r w:rsidR="0048419D">
        <w:rPr>
          <w:lang w:eastAsia="uk-UA"/>
        </w:rPr>
        <w:t xml:space="preserve">Деснянської </w:t>
      </w:r>
      <w:r w:rsidRPr="003D50F7">
        <w:rPr>
          <w:lang w:eastAsia="uk-UA"/>
        </w:rPr>
        <w:t>районної в місті Києві державної адміністрації</w:t>
      </w:r>
    </w:p>
    <w:p w14:paraId="6F211A32" w14:textId="77777777" w:rsidR="00EB4349" w:rsidRDefault="00EB4349" w:rsidP="00EB4349">
      <w:pPr>
        <w:ind w:left="6096" w:hanging="567"/>
        <w:jc w:val="left"/>
        <w:rPr>
          <w:lang w:eastAsia="uk-UA"/>
        </w:rPr>
      </w:pPr>
      <w:r w:rsidRPr="003D50F7">
        <w:rPr>
          <w:lang w:eastAsia="uk-UA"/>
        </w:rPr>
        <w:t>____________________№______)</w:t>
      </w:r>
    </w:p>
    <w:p w14:paraId="63F6E49A" w14:textId="77777777" w:rsidR="001A0F0E" w:rsidRDefault="001A0F0E" w:rsidP="001A0F0E">
      <w:pPr>
        <w:ind w:left="6096"/>
        <w:jc w:val="left"/>
        <w:rPr>
          <w:lang w:eastAsia="uk-UA"/>
        </w:rPr>
      </w:pPr>
    </w:p>
    <w:p w14:paraId="11ACCC47" w14:textId="77777777" w:rsidR="001A0F0E" w:rsidRPr="002D3A39" w:rsidRDefault="001A0F0E" w:rsidP="001A0F0E">
      <w:pPr>
        <w:ind w:left="6096"/>
        <w:jc w:val="left"/>
        <w:rPr>
          <w:lang w:eastAsia="uk-UA"/>
        </w:rPr>
      </w:pPr>
    </w:p>
    <w:p w14:paraId="2D257B96" w14:textId="77777777" w:rsidR="001A0F0E" w:rsidRPr="002D3A39" w:rsidRDefault="001A0F0E" w:rsidP="001A0F0E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12030163" w14:textId="77777777" w:rsidR="00AA358C" w:rsidRDefault="00D85371" w:rsidP="00D85371">
      <w:pPr>
        <w:tabs>
          <w:tab w:val="left" w:pos="3969"/>
        </w:tabs>
        <w:jc w:val="center"/>
        <w:rPr>
          <w:b/>
          <w:lang w:eastAsia="uk-UA"/>
        </w:rPr>
      </w:pPr>
      <w:r w:rsidRPr="00E8650C">
        <w:rPr>
          <w:b/>
          <w:lang w:eastAsia="uk-UA"/>
        </w:rPr>
        <w:t xml:space="preserve">адміністративної послуги з </w:t>
      </w:r>
      <w:r w:rsidR="00B94409" w:rsidRPr="00E8650C">
        <w:rPr>
          <w:b/>
          <w:lang w:eastAsia="uk-UA"/>
        </w:rPr>
        <w:t xml:space="preserve">державної реєстрації </w:t>
      </w:r>
      <w:r w:rsidR="00C902E8" w:rsidRPr="00E8650C">
        <w:rPr>
          <w:b/>
          <w:lang w:eastAsia="uk-UA"/>
        </w:rPr>
        <w:t>припинення</w:t>
      </w:r>
      <w:r w:rsidR="00F03E60" w:rsidRPr="00E8650C">
        <w:rPr>
          <w:b/>
          <w:lang w:eastAsia="uk-UA"/>
        </w:rPr>
        <w:t xml:space="preserve"> юридичної особи</w:t>
      </w:r>
      <w:r w:rsidR="004F17BA" w:rsidRPr="00E8650C">
        <w:rPr>
          <w:b/>
          <w:lang w:eastAsia="uk-UA"/>
        </w:rPr>
        <w:t xml:space="preserve"> в результаті її </w:t>
      </w:r>
      <w:r w:rsidR="004374B0">
        <w:rPr>
          <w:b/>
          <w:lang w:eastAsia="uk-UA"/>
        </w:rPr>
        <w:t>реорганізації</w:t>
      </w:r>
    </w:p>
    <w:p w14:paraId="1858E8EA" w14:textId="77777777" w:rsidR="002C205F" w:rsidRPr="00E8650C" w:rsidRDefault="002C205F" w:rsidP="00D85371">
      <w:pPr>
        <w:tabs>
          <w:tab w:val="left" w:pos="3969"/>
        </w:tabs>
        <w:jc w:val="center"/>
        <w:rPr>
          <w:b/>
          <w:lang w:eastAsia="uk-UA"/>
        </w:rPr>
      </w:pPr>
      <w:r w:rsidRPr="00E8650C">
        <w:rPr>
          <w:b/>
          <w:lang w:eastAsia="uk-UA"/>
        </w:rPr>
        <w:t xml:space="preserve"> (крім громадськ</w:t>
      </w:r>
      <w:r w:rsidR="003E0D9C" w:rsidRPr="00E8650C">
        <w:rPr>
          <w:b/>
          <w:lang w:eastAsia="uk-UA"/>
        </w:rPr>
        <w:t>ого формування</w:t>
      </w:r>
      <w:r w:rsidR="004374B0">
        <w:rPr>
          <w:b/>
          <w:lang w:eastAsia="uk-UA"/>
        </w:rPr>
        <w:t xml:space="preserve"> релігійної організації</w:t>
      </w:r>
      <w:r w:rsidRPr="00E8650C">
        <w:rPr>
          <w:b/>
          <w:lang w:eastAsia="uk-UA"/>
        </w:rPr>
        <w:t>)</w:t>
      </w:r>
    </w:p>
    <w:p w14:paraId="25EC2A75" w14:textId="77777777" w:rsidR="00E8650C" w:rsidRPr="00E8650C" w:rsidRDefault="00E8650C" w:rsidP="00D85371">
      <w:pPr>
        <w:tabs>
          <w:tab w:val="left" w:pos="3969"/>
        </w:tabs>
        <w:jc w:val="center"/>
        <w:rPr>
          <w:b/>
          <w:lang w:eastAsia="uk-UA"/>
        </w:rPr>
      </w:pPr>
    </w:p>
    <w:p w14:paraId="70258EFC" w14:textId="498F5E2D" w:rsidR="00E8650C" w:rsidRPr="0048419D" w:rsidRDefault="00E8650C" w:rsidP="00E8650C">
      <w:pPr>
        <w:jc w:val="center"/>
        <w:rPr>
          <w:bCs/>
          <w:lang w:eastAsia="uk-UA"/>
        </w:rPr>
      </w:pPr>
      <w:bookmarkStart w:id="0" w:name="n13"/>
      <w:bookmarkEnd w:id="0"/>
      <w:r w:rsidRPr="0048419D">
        <w:rPr>
          <w:bCs/>
          <w:lang w:eastAsia="uk-UA"/>
        </w:rPr>
        <w:t>Відділ з питань державної реєстрації юридичних осіб, фізичних осіб-</w:t>
      </w:r>
      <w:r w:rsidRPr="00F463F9">
        <w:rPr>
          <w:bCs/>
          <w:lang w:eastAsia="uk-UA"/>
        </w:rPr>
        <w:t xml:space="preserve">підприємців </w:t>
      </w:r>
      <w:r w:rsidR="0048419D" w:rsidRPr="0048419D">
        <w:rPr>
          <w:bCs/>
          <w:u w:val="single"/>
          <w:lang w:eastAsia="uk-UA"/>
        </w:rPr>
        <w:t xml:space="preserve">Деснянської </w:t>
      </w:r>
      <w:r w:rsidRPr="0048419D">
        <w:rPr>
          <w:bCs/>
          <w:u w:val="single"/>
          <w:lang w:eastAsia="uk-UA"/>
        </w:rPr>
        <w:t>районної в місті Києві державної адміністрації</w:t>
      </w:r>
    </w:p>
    <w:p w14:paraId="6BEB5A7F" w14:textId="77777777" w:rsidR="00E8650C" w:rsidRPr="005B04F0" w:rsidRDefault="00E8650C" w:rsidP="00E8650C">
      <w:pPr>
        <w:jc w:val="center"/>
        <w:rPr>
          <w:sz w:val="24"/>
          <w:szCs w:val="24"/>
          <w:lang w:eastAsia="uk-UA"/>
        </w:rPr>
      </w:pPr>
      <w:r w:rsidRPr="005B04F0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EFBAB34" w14:textId="77777777" w:rsidR="00F03E60" w:rsidRPr="00E8650C" w:rsidRDefault="00F03E60" w:rsidP="00F03E60">
      <w:pPr>
        <w:jc w:val="center"/>
        <w:rPr>
          <w:lang w:eastAsia="uk-UA"/>
        </w:rPr>
      </w:pP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2990"/>
        <w:gridCol w:w="7004"/>
      </w:tblGrid>
      <w:tr w:rsidR="009226C0" w:rsidRPr="00E8650C" w14:paraId="386FF83B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3C77A" w14:textId="77777777" w:rsidR="00394DF2" w:rsidRPr="00E8650C" w:rsidRDefault="00394DF2" w:rsidP="00394DF2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E8650C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8686823" w14:textId="77777777" w:rsidR="00F03E60" w:rsidRPr="00E8650C" w:rsidRDefault="00394DF2" w:rsidP="00394DF2">
            <w:pPr>
              <w:jc w:val="center"/>
              <w:rPr>
                <w:b/>
                <w:lang w:eastAsia="uk-UA"/>
              </w:rPr>
            </w:pPr>
            <w:r w:rsidRPr="00E8650C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E8650C" w:rsidRPr="00E8650C" w14:paraId="27088E73" w14:textId="77777777" w:rsidTr="00E8650C">
        <w:tc>
          <w:tcPr>
            <w:tcW w:w="16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92D064" w14:textId="77777777" w:rsidR="00E8650C" w:rsidRPr="00476E6C" w:rsidRDefault="00E8650C" w:rsidP="00E8650C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167D1" w14:textId="62E7867B" w:rsidR="00E8650C" w:rsidRPr="00476E6C" w:rsidRDefault="00E8650C" w:rsidP="008B371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48419D">
              <w:rPr>
                <w:lang w:eastAsia="uk-UA"/>
              </w:rPr>
              <w:t>Деснянської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8B3712" w:rsidRPr="00E8650C" w14:paraId="1BFDB03E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D9D3C" w14:textId="77777777" w:rsidR="008B3712" w:rsidRPr="00E8650C" w:rsidRDefault="008B3712" w:rsidP="008B3712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5B6E6" w14:textId="77777777" w:rsidR="008B3712" w:rsidRPr="00476E6C" w:rsidRDefault="008B3712" w:rsidP="008B371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F52A4" w14:textId="77777777" w:rsidR="0048419D" w:rsidRDefault="0048419D" w:rsidP="0048419D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27E875D8" w14:textId="24A24E7F" w:rsidR="008B3712" w:rsidRPr="00476E6C" w:rsidRDefault="0048419D" w:rsidP="0048419D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8B3712" w:rsidRPr="00E8650C" w14:paraId="1B6C3E04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F0D04" w14:textId="77777777" w:rsidR="008B3712" w:rsidRPr="00E8650C" w:rsidRDefault="008B3712" w:rsidP="008B3712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35221" w14:textId="77777777" w:rsidR="008B3712" w:rsidRPr="00476E6C" w:rsidRDefault="008B3712" w:rsidP="008B371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2A99B" w14:textId="77777777" w:rsidR="008B3712" w:rsidRPr="00476E6C" w:rsidRDefault="008B3712" w:rsidP="008B3712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2761958C" w14:textId="77777777" w:rsidR="008B3712" w:rsidRDefault="008B3712" w:rsidP="008B3712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65B2E79C" w14:textId="77777777" w:rsidR="008B3712" w:rsidRPr="00B10696" w:rsidRDefault="008B3712" w:rsidP="008B3712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8B3712" w:rsidRPr="00E8650C" w14:paraId="16E89002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3D9F9" w14:textId="77777777" w:rsidR="008B3712" w:rsidRPr="00E8650C" w:rsidRDefault="008B3712" w:rsidP="008B3712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DF9FB" w14:textId="108653F5" w:rsidR="008B3712" w:rsidRPr="00476E6C" w:rsidRDefault="008B3712" w:rsidP="008B371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BC177" w14:textId="77777777" w:rsidR="00A700B5" w:rsidRDefault="00A700B5" w:rsidP="00A700B5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3809BD4F" w14:textId="77777777" w:rsidR="00A700B5" w:rsidRPr="00E945A1" w:rsidRDefault="00A700B5" w:rsidP="00A700B5">
            <w:r>
              <w:t xml:space="preserve">        (044) </w:t>
            </w:r>
            <w:r w:rsidRPr="00E945A1">
              <w:t>202-60-39</w:t>
            </w:r>
          </w:p>
          <w:p w14:paraId="0B5EBF62" w14:textId="456813ED" w:rsidR="0048419D" w:rsidRDefault="00A700B5" w:rsidP="0048419D">
            <w:r w:rsidRPr="00E945A1">
              <w:t xml:space="preserve">e-mail: </w:t>
            </w:r>
            <w:hyperlink r:id="rId7" w:history="1">
              <w:r w:rsidR="0048419D" w:rsidRPr="007424D5">
                <w:rPr>
                  <w:rStyle w:val="ab"/>
                  <w:lang w:val="en-US"/>
                </w:rPr>
                <w:t>cnap</w:t>
              </w:r>
              <w:r w:rsidR="0048419D" w:rsidRPr="007424D5">
                <w:rPr>
                  <w:rStyle w:val="ab"/>
                </w:rPr>
                <w:t>_</w:t>
              </w:r>
              <w:r w:rsidR="0048419D" w:rsidRPr="007424D5">
                <w:rPr>
                  <w:rStyle w:val="ab"/>
                  <w:lang w:val="en-US"/>
                </w:rPr>
                <w:t>desnrda</w:t>
              </w:r>
              <w:r w:rsidR="0048419D" w:rsidRPr="007424D5">
                <w:rPr>
                  <w:rStyle w:val="ab"/>
                </w:rPr>
                <w:t>@k</w:t>
              </w:r>
              <w:r w:rsidR="0048419D" w:rsidRPr="007424D5">
                <w:rPr>
                  <w:rStyle w:val="ab"/>
                  <w:lang w:val="en-US"/>
                </w:rPr>
                <w:t>yivciti</w:t>
              </w:r>
              <w:r w:rsidR="0048419D" w:rsidRPr="007424D5">
                <w:rPr>
                  <w:rStyle w:val="ab"/>
                </w:rPr>
                <w:t>.</w:t>
              </w:r>
              <w:r w:rsidR="0048419D" w:rsidRPr="007424D5">
                <w:rPr>
                  <w:rStyle w:val="ab"/>
                  <w:lang w:val="en-US"/>
                </w:rPr>
                <w:t>gov</w:t>
              </w:r>
              <w:r w:rsidR="0048419D" w:rsidRPr="007424D5">
                <w:rPr>
                  <w:rStyle w:val="ab"/>
                </w:rPr>
                <w:t>.</w:t>
              </w:r>
              <w:r w:rsidR="0048419D" w:rsidRPr="007424D5">
                <w:rPr>
                  <w:rStyle w:val="ab"/>
                  <w:lang w:val="en-US"/>
                </w:rPr>
                <w:t>ua</w:t>
              </w:r>
            </w:hyperlink>
          </w:p>
          <w:p w14:paraId="506D948C" w14:textId="61B58290" w:rsidR="008B3712" w:rsidRPr="00A700B5" w:rsidRDefault="00A700B5" w:rsidP="0048419D">
            <w:pPr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9226C0" w:rsidRPr="00E8650C" w14:paraId="7FD59D19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96BB3" w14:textId="77777777" w:rsidR="00F03E60" w:rsidRPr="00E8650C" w:rsidRDefault="00F03E60" w:rsidP="00D73D1F">
            <w:pPr>
              <w:jc w:val="center"/>
              <w:rPr>
                <w:b/>
                <w:lang w:eastAsia="uk-UA"/>
              </w:rPr>
            </w:pPr>
            <w:r w:rsidRPr="00E8650C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226C0" w:rsidRPr="00E8650C" w14:paraId="09C609E8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8B7A7" w14:textId="77777777" w:rsidR="00F03E60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A46FB" w14:textId="77777777" w:rsidR="00F03E60" w:rsidRPr="00E8650C" w:rsidRDefault="00F03E60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1BF56" w14:textId="77777777" w:rsidR="00F03E60" w:rsidRPr="00E8650C" w:rsidRDefault="00F03E60" w:rsidP="004778E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E8650C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E8650C">
              <w:rPr>
                <w:lang w:eastAsia="uk-UA"/>
              </w:rPr>
              <w:t xml:space="preserve">фізичних осіб-підприємців </w:t>
            </w:r>
            <w:r w:rsidRPr="00E8650C">
              <w:rPr>
                <w:lang w:eastAsia="uk-UA"/>
              </w:rPr>
              <w:t xml:space="preserve">та громадських формувань» </w:t>
            </w:r>
          </w:p>
        </w:tc>
      </w:tr>
      <w:tr w:rsidR="009226C0" w:rsidRPr="00E8650C" w14:paraId="2D23ED9F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6BD96" w14:textId="77777777" w:rsidR="00F03E60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3CEBA" w14:textId="77777777" w:rsidR="00F03E60" w:rsidRPr="00E8650C" w:rsidRDefault="00F03E60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2E87FD" w14:textId="77777777" w:rsidR="00F03E60" w:rsidRPr="00E8650C" w:rsidRDefault="008B3712" w:rsidP="00D73D1F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 Питання Єдиного державного вебпорталу електронних послуг та Реєстру адміністративних послуг»</w:t>
            </w:r>
          </w:p>
        </w:tc>
      </w:tr>
      <w:tr w:rsidR="009226C0" w:rsidRPr="00E8650C" w14:paraId="02FC6FA2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FB837" w14:textId="77777777" w:rsidR="00F03E60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2AEC73" w14:textId="77777777" w:rsidR="00F03E60" w:rsidRPr="00E8650C" w:rsidRDefault="00F03E60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BDC2C8" w14:textId="77777777" w:rsidR="00F012BD" w:rsidRDefault="00E365D1" w:rsidP="00E365D1">
            <w:pPr>
              <w:keepNext/>
              <w:ind w:firstLine="224"/>
              <w:rPr>
                <w:lang w:eastAsia="uk-UA"/>
              </w:rPr>
            </w:pPr>
            <w:r w:rsidRPr="00E8650C">
              <w:rPr>
                <w:lang w:eastAsia="uk-UA"/>
              </w:rPr>
              <w:t xml:space="preserve">Наказ </w:t>
            </w:r>
            <w:r w:rsidR="00F012BD">
              <w:rPr>
                <w:lang w:eastAsia="uk-UA"/>
              </w:rPr>
              <w:t xml:space="preserve"> </w:t>
            </w:r>
            <w:r w:rsidRPr="00E8650C">
              <w:rPr>
                <w:lang w:eastAsia="uk-UA"/>
              </w:rPr>
              <w:t xml:space="preserve">Міністерства юстиції України від </w:t>
            </w:r>
            <w:r w:rsidR="00F012BD">
              <w:rPr>
                <w:lang w:eastAsia="uk-UA"/>
              </w:rPr>
              <w:t xml:space="preserve"> </w:t>
            </w:r>
            <w:r w:rsidRPr="00E8650C">
              <w:rPr>
                <w:lang w:eastAsia="uk-UA"/>
              </w:rPr>
              <w:t>18.11.2016</w:t>
            </w:r>
            <w:r w:rsidR="00BD531D" w:rsidRPr="00E8650C">
              <w:rPr>
                <w:lang w:eastAsia="uk-UA"/>
              </w:rPr>
              <w:t xml:space="preserve"> </w:t>
            </w:r>
          </w:p>
          <w:p w14:paraId="48E645AD" w14:textId="77777777" w:rsidR="00E365D1" w:rsidRPr="00E8650C" w:rsidRDefault="00E365D1" w:rsidP="00F012BD">
            <w:pPr>
              <w:keepNext/>
              <w:rPr>
                <w:rFonts w:eastAsia="Batang"/>
                <w:b/>
                <w:lang w:eastAsia="ko-KR"/>
              </w:rPr>
            </w:pPr>
            <w:r w:rsidRPr="00E8650C">
              <w:rPr>
                <w:lang w:eastAsia="uk-UA"/>
              </w:rPr>
              <w:t xml:space="preserve">№ 3268/5 «Про затвердження форм заяв у сфері державної реєстрації юридичних осіб, </w:t>
            </w:r>
            <w:r w:rsidR="00E8650C">
              <w:rPr>
                <w:lang w:eastAsia="uk-UA"/>
              </w:rPr>
              <w:t xml:space="preserve">фізичних осіб-підприємців </w:t>
            </w:r>
            <w:r w:rsidRPr="00E8650C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E8650C">
              <w:rPr>
                <w:bCs/>
              </w:rPr>
              <w:t>1500/29630</w:t>
            </w:r>
            <w:r w:rsidRPr="00E8650C">
              <w:rPr>
                <w:lang w:eastAsia="uk-UA"/>
              </w:rPr>
              <w:t>;</w:t>
            </w:r>
            <w:r w:rsidRPr="00E8650C">
              <w:rPr>
                <w:bCs/>
              </w:rPr>
              <w:t xml:space="preserve"> </w:t>
            </w:r>
          </w:p>
          <w:p w14:paraId="450BE194" w14:textId="77777777" w:rsidR="004778EA" w:rsidRPr="00E8650C" w:rsidRDefault="00EB4349" w:rsidP="00A700B5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н</w:t>
            </w:r>
            <w:r w:rsidR="00F03E60" w:rsidRPr="00E8650C">
              <w:rPr>
                <w:lang w:eastAsia="uk-UA"/>
              </w:rPr>
              <w:t>аказ</w:t>
            </w:r>
            <w:r w:rsidR="00A700B5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Міністерства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юстиції України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від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09.02.2016 № 359/5</w:t>
            </w:r>
            <w:r w:rsidR="002C205F" w:rsidRPr="00E8650C">
              <w:rPr>
                <w:lang w:eastAsia="uk-UA"/>
              </w:rPr>
              <w:t xml:space="preserve"> «</w:t>
            </w:r>
            <w:r w:rsidR="00F03E60" w:rsidRPr="00E8650C">
              <w:rPr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E8650C">
              <w:rPr>
                <w:lang w:eastAsia="uk-UA"/>
              </w:rPr>
              <w:t xml:space="preserve">фізичних осіб-підприємців </w:t>
            </w:r>
            <w:r w:rsidR="00F03E60" w:rsidRPr="00E8650C">
              <w:rPr>
                <w:lang w:eastAsia="uk-UA"/>
              </w:rPr>
              <w:t>та громадських формувань, що не мають статусу юридичної особи»</w:t>
            </w:r>
            <w:r w:rsidR="00796651" w:rsidRPr="00E8650C">
              <w:rPr>
                <w:lang w:eastAsia="uk-UA"/>
              </w:rPr>
              <w:t>, зареєстрований у Міністерстві юстиції Ук</w:t>
            </w:r>
            <w:r w:rsidR="004778EA" w:rsidRPr="00E8650C">
              <w:rPr>
                <w:lang w:eastAsia="uk-UA"/>
              </w:rPr>
              <w:t>раїни 09.02.2016 за № 200/28330;</w:t>
            </w:r>
          </w:p>
          <w:p w14:paraId="73D9BB89" w14:textId="77777777" w:rsidR="00F03E60" w:rsidRPr="00E8650C" w:rsidRDefault="00EB4349" w:rsidP="00A700B5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E8650C">
              <w:rPr>
                <w:lang w:eastAsia="uk-UA"/>
              </w:rPr>
              <w:t>аказ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Міністерства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юстиції</w:t>
            </w:r>
            <w:r w:rsidR="00A700B5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України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 xml:space="preserve">від 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23.03.2016</w:t>
            </w:r>
            <w:r w:rsidR="00A700B5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E8650C">
              <w:rPr>
                <w:lang w:eastAsia="uk-UA"/>
              </w:rPr>
              <w:t xml:space="preserve">фізичних осіб-підприємців </w:t>
            </w:r>
            <w:r w:rsidR="00F03E60" w:rsidRPr="00E8650C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</w:t>
            </w:r>
            <w:r w:rsidR="004778EA" w:rsidRPr="00E8650C">
              <w:rPr>
                <w:lang w:eastAsia="uk-UA"/>
              </w:rPr>
              <w:t>раїни 23.03.2016 за № 427/28557</w:t>
            </w:r>
            <w:r w:rsidR="008167BC">
              <w:rPr>
                <w:lang w:eastAsia="uk-UA"/>
              </w:rPr>
              <w:t>.</w:t>
            </w:r>
          </w:p>
        </w:tc>
      </w:tr>
      <w:tr w:rsidR="009226C0" w:rsidRPr="00E8650C" w14:paraId="7BB921F6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34CE1" w14:textId="77777777" w:rsidR="00F03E60" w:rsidRPr="00E8650C" w:rsidRDefault="00F03E60" w:rsidP="00D73D1F">
            <w:pPr>
              <w:jc w:val="center"/>
              <w:rPr>
                <w:b/>
                <w:lang w:eastAsia="uk-UA"/>
              </w:rPr>
            </w:pPr>
            <w:r w:rsidRPr="00E8650C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226C0" w:rsidRPr="00E8650C" w14:paraId="4E07AC5D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8E37D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BF578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4EC3D" w14:textId="77777777" w:rsidR="003E06D2" w:rsidRPr="00E8650C" w:rsidRDefault="003E06D2" w:rsidP="00574422">
            <w:pPr>
              <w:ind w:firstLine="217"/>
              <w:rPr>
                <w:lang w:eastAsia="uk-UA"/>
              </w:rPr>
            </w:pPr>
            <w:r w:rsidRPr="00E8650C">
              <w:t xml:space="preserve">Звернення  голови </w:t>
            </w:r>
            <w:r w:rsidRPr="00E8650C">
              <w:rPr>
                <w:lang w:eastAsia="uk-UA"/>
              </w:rPr>
              <w:t>комісії з припинення</w:t>
            </w:r>
            <w:r w:rsidR="003E0D9C" w:rsidRPr="00E8650C">
              <w:rPr>
                <w:lang w:eastAsia="uk-UA"/>
              </w:rPr>
              <w:t>,</w:t>
            </w:r>
            <w:r w:rsidRPr="00E8650C">
              <w:rPr>
                <w:lang w:eastAsia="uk-UA"/>
              </w:rPr>
              <w:t xml:space="preserve"> або ліквідатора</w:t>
            </w:r>
            <w:r w:rsidR="00007D28" w:rsidRPr="00E8650C">
              <w:rPr>
                <w:lang w:eastAsia="uk-UA"/>
              </w:rPr>
              <w:t>,</w:t>
            </w:r>
            <w:r w:rsidRPr="00E8650C">
              <w:rPr>
                <w:lang w:eastAsia="uk-UA"/>
              </w:rPr>
              <w:t xml:space="preserve"> або уповноважен</w:t>
            </w:r>
            <w:r w:rsidR="002C205F" w:rsidRPr="00E8650C">
              <w:rPr>
                <w:lang w:eastAsia="uk-UA"/>
              </w:rPr>
              <w:t>ої</w:t>
            </w:r>
            <w:r w:rsidRPr="00E8650C">
              <w:rPr>
                <w:lang w:eastAsia="uk-UA"/>
              </w:rPr>
              <w:t xml:space="preserve"> особ</w:t>
            </w:r>
            <w:r w:rsidR="002C205F" w:rsidRPr="00E8650C">
              <w:rPr>
                <w:lang w:eastAsia="uk-UA"/>
              </w:rPr>
              <w:t>и</w:t>
            </w:r>
            <w:r w:rsidRPr="00E8650C">
              <w:rPr>
                <w:lang w:eastAsia="uk-UA"/>
              </w:rPr>
              <w:t xml:space="preserve"> (далі – заявник)</w:t>
            </w:r>
          </w:p>
        </w:tc>
      </w:tr>
      <w:tr w:rsidR="009226C0" w:rsidRPr="00E8650C" w14:paraId="3D1EE73A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C3B36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84EC6" w14:textId="77777777" w:rsidR="003E06D2" w:rsidRPr="00E8650C" w:rsidRDefault="003E06D2" w:rsidP="00D45DF9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Вичерпний перелік документів, необхідних для отри</w:t>
            </w:r>
            <w:r w:rsidR="00D45DF9" w:rsidRPr="00E8650C">
              <w:rPr>
                <w:lang w:eastAsia="uk-UA"/>
              </w:rPr>
              <w:t>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2D8B2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14:paraId="7A200B8A" w14:textId="77777777" w:rsidR="00EB4349" w:rsidRDefault="00EB4349" w:rsidP="00EB4349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 Примірник оригіналу</w:t>
            </w:r>
            <w:r w:rsidR="00A700B5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(нотаріально засвідчена копія) </w:t>
            </w:r>
            <w:r w:rsidRPr="00B84E11">
              <w:rPr>
                <w:lang w:eastAsia="uk-UA"/>
              </w:rPr>
              <w:t xml:space="preserve">розподільчого балансу – у разі припинення юридичної особи в результаті поділу; </w:t>
            </w:r>
          </w:p>
          <w:p w14:paraId="3A679608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</w:t>
            </w:r>
          </w:p>
          <w:p w14:paraId="32F39623" w14:textId="77777777" w:rsidR="00985823" w:rsidRDefault="00985823" w:rsidP="00985823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довідка архівної установи щодо прийняття правонаступником документів, що відповідно до закону підлягають довгостроковому зберіганню, - у разі припинення юридичної особи в результаті поділу або злиття;</w:t>
            </w:r>
          </w:p>
          <w:p w14:paraId="45D37F67" w14:textId="77777777" w:rsidR="00EB4349" w:rsidRDefault="00985823" w:rsidP="00985823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довідка юридичної особи - правонаступника про прийняття документів, що відповідно до закону підлягають довгостроковому зберіганню, - у разі припинення юридичної особи в результаті приєднання;</w:t>
            </w:r>
          </w:p>
          <w:p w14:paraId="5DCB5F38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перетворення; </w:t>
            </w:r>
          </w:p>
          <w:p w14:paraId="5E10C826" w14:textId="77777777" w:rsidR="00985823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</w:t>
            </w:r>
            <w:r w:rsidRPr="00B84E11">
              <w:rPr>
                <w:lang w:eastAsia="uk-UA"/>
              </w:rPr>
              <w:lastRenderedPageBreak/>
              <w:t>державну реєстрацію юридичних осіб, фізичних осіб – підприємців та громадських формувань», – у разі припинення юридичної особи в результаті приєднання;</w:t>
            </w:r>
          </w:p>
          <w:p w14:paraId="44DB4DB8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розпорядження Національної комісії з цінних паперів та фондового ринку про анулювання свідоцтва про реєстрацію випуску акцій - у разі припинення акціонерного товариства. </w:t>
            </w:r>
          </w:p>
          <w:p w14:paraId="2C41659C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Законом України «Про добровільне об’єднання територіальних громад». </w:t>
            </w:r>
          </w:p>
          <w:p w14:paraId="63E3DC60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Державна реєстрація при реорганізації районних державних адміністрацій, органів місцевого самоврядування як юридичних осіб, у зв’язку із змінами в адміністративно – територіальному устрої України, здійснюється з урахуванням особливостей, визначених  Законом України  «Про місцеві державні адміністрації», Законом України «Про місцеве самоврядування в Україні». </w:t>
            </w:r>
          </w:p>
          <w:p w14:paraId="378A2C63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4AD59FD1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0060E434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201F591D" w14:textId="77777777" w:rsidR="00EB4349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1) нотаріально посвідчена довіреність; </w:t>
            </w:r>
          </w:p>
          <w:p w14:paraId="6DAA662E" w14:textId="77777777" w:rsidR="00B84E11" w:rsidRPr="00E8650C" w:rsidRDefault="00EB4349" w:rsidP="00EB4349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9226C0" w:rsidRPr="00E8650C" w14:paraId="1AC2C19B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960ED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lastRenderedPageBreak/>
              <w:t>9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86187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2546E" w14:textId="77777777" w:rsidR="003E06D2" w:rsidRPr="00E8650C" w:rsidRDefault="003E06D2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E8650C">
              <w:t xml:space="preserve">1. </w:t>
            </w:r>
            <w:r w:rsidR="004778EA" w:rsidRPr="00E8650C">
              <w:t>У</w:t>
            </w:r>
            <w:r w:rsidRPr="00E8650C">
              <w:t xml:space="preserve"> паперовій формі документи подаються заявником особисто або поштовим відправленням.</w:t>
            </w:r>
          </w:p>
          <w:p w14:paraId="35DDD861" w14:textId="77777777" w:rsidR="003E06D2" w:rsidRPr="00E8650C" w:rsidRDefault="00B84E11" w:rsidP="0044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 w:rsidRPr="00B84E11"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9226C0" w:rsidRPr="00E8650C" w14:paraId="5E702C91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A0BE9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7B0C1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 xml:space="preserve">Платність (безоплатність) </w:t>
            </w:r>
            <w:r w:rsidRPr="00E8650C">
              <w:rPr>
                <w:lang w:eastAsia="uk-UA"/>
              </w:rPr>
              <w:lastRenderedPageBreak/>
              <w:t>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49E0D" w14:textId="77777777" w:rsidR="003E06D2" w:rsidRPr="00E8650C" w:rsidRDefault="004778EA" w:rsidP="00D73D1F">
            <w:pPr>
              <w:ind w:firstLine="217"/>
              <w:rPr>
                <w:lang w:eastAsia="uk-UA"/>
              </w:rPr>
            </w:pPr>
            <w:r w:rsidRPr="00E8650C">
              <w:rPr>
                <w:lang w:eastAsia="uk-UA"/>
              </w:rPr>
              <w:lastRenderedPageBreak/>
              <w:t>Безоплатно</w:t>
            </w:r>
          </w:p>
        </w:tc>
      </w:tr>
      <w:tr w:rsidR="009226C0" w:rsidRPr="00E8650C" w14:paraId="660238BD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A9A55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F78AE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5A831" w14:textId="77777777" w:rsidR="003E06D2" w:rsidRPr="00E8650C" w:rsidRDefault="00B84E11" w:rsidP="0060349B">
            <w:pPr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9226C0" w:rsidRPr="00E8650C" w14:paraId="01B7102B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479BCC" w14:textId="77777777" w:rsidR="003E06D2" w:rsidRPr="00E8650C" w:rsidRDefault="0060349B" w:rsidP="0060349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0EBF4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Перелік підстав для відмови у державні</w:t>
            </w:r>
            <w:r w:rsidR="005E4A77" w:rsidRPr="00E8650C">
              <w:rPr>
                <w:lang w:eastAsia="uk-UA"/>
              </w:rPr>
              <w:t>й</w:t>
            </w:r>
            <w:r w:rsidRPr="00E8650C">
              <w:rPr>
                <w:lang w:eastAsia="uk-UA"/>
              </w:rPr>
              <w:t xml:space="preserve">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8B973" w14:textId="77777777" w:rsidR="0045168D" w:rsidRDefault="00B84E11" w:rsidP="00985A7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Документи подано особою, яка не має на це повноважень; </w:t>
            </w:r>
          </w:p>
          <w:p w14:paraId="1E5CED7D" w14:textId="77777777" w:rsidR="004F04C4" w:rsidRDefault="00C92BFD" w:rsidP="00985A78">
            <w:pPr>
              <w:tabs>
                <w:tab w:val="left" w:pos="1565"/>
              </w:tabs>
              <w:ind w:firstLine="217"/>
            </w:pPr>
            <w: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6D346E42" w14:textId="77777777" w:rsidR="004F04C4" w:rsidRDefault="00C92BFD" w:rsidP="00985A78">
            <w:pPr>
              <w:tabs>
                <w:tab w:val="left" w:pos="1565"/>
              </w:tabs>
              <w:ind w:firstLine="217"/>
            </w:pPr>
            <w:r>
              <w:t xml:space="preserve">документи подані до неналежного суб’єкта державної реєстрації; </w:t>
            </w:r>
          </w:p>
          <w:p w14:paraId="0F654A17" w14:textId="77777777" w:rsidR="004F04C4" w:rsidRDefault="00C92BFD" w:rsidP="00985A78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14:paraId="2D5E6F98" w14:textId="77777777" w:rsidR="004F04C4" w:rsidRDefault="00C92BFD" w:rsidP="00985A78">
            <w:pPr>
              <w:tabs>
                <w:tab w:val="left" w:pos="1565"/>
              </w:tabs>
              <w:ind w:firstLine="217"/>
            </w:pPr>
            <w:r>
              <w:t xml:space="preserve">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14:paraId="340069C5" w14:textId="281449C2" w:rsidR="00C92BFD" w:rsidRDefault="00C92BFD" w:rsidP="00985A78">
            <w:pPr>
              <w:tabs>
                <w:tab w:val="left" w:pos="1565"/>
              </w:tabs>
              <w:ind w:firstLine="217"/>
            </w:pPr>
            <w:r>
              <w:t xml:space="preserve"> документи суперечать вимогам Конституції та законів України;</w:t>
            </w:r>
          </w:p>
          <w:p w14:paraId="7FCD4026" w14:textId="6520BD06" w:rsidR="0045168D" w:rsidRDefault="00B84E11" w:rsidP="00985A7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14:paraId="0022E1E7" w14:textId="77777777" w:rsidR="0045168D" w:rsidRDefault="00B84E11" w:rsidP="00985A7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14:paraId="2F555AC9" w14:textId="77777777" w:rsidR="004F04C4" w:rsidRDefault="00B84E11" w:rsidP="00985A7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документи для державної реєстрації припинення юридичної особи подані: раніше строку, встановленого Законом України «Про державну реєстрацію юридичних </w:t>
            </w:r>
            <w:r w:rsidRPr="00B84E11">
              <w:rPr>
                <w:lang w:eastAsia="uk-UA"/>
              </w:rPr>
              <w:lastRenderedPageBreak/>
              <w:t xml:space="preserve">осіб, фізичних осіб – підприємців та громадських формувань»; </w:t>
            </w:r>
          </w:p>
          <w:p w14:paraId="55410434" w14:textId="00D2BACF" w:rsidR="0045168D" w:rsidRDefault="00B84E11" w:rsidP="00985A7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bookmarkStart w:id="2" w:name="_GoBack"/>
            <w:bookmarkEnd w:id="2"/>
            <w:r w:rsidRPr="00B84E11">
              <w:rPr>
                <w:lang w:eastAsia="uk-UA"/>
              </w:rPr>
              <w:t xml:space="preserve"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 </w:t>
            </w:r>
          </w:p>
          <w:p w14:paraId="3A4B1BF4" w14:textId="77777777" w:rsidR="0045168D" w:rsidRDefault="00B84E11" w:rsidP="00985A7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щодо акціонерного товариства, стосовно якого надійшли відомості про наявність нескасованої реєстрації випуску акцій; </w:t>
            </w:r>
          </w:p>
          <w:p w14:paraId="6E7C386E" w14:textId="77777777" w:rsidR="0045168D" w:rsidRDefault="00B84E11" w:rsidP="00985A7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щодо юридичної особи – емітента цінних паперів, стосовно якої надійшли відомості про наявність нескасованих випусків цінних паперів; </w:t>
            </w:r>
          </w:p>
          <w:p w14:paraId="2E8DB72B" w14:textId="51350497" w:rsidR="0045168D" w:rsidRDefault="00B84E11" w:rsidP="004516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про наявність за</w:t>
            </w:r>
            <w:r w:rsidR="0045168D">
              <w:rPr>
                <w:lang w:eastAsia="uk-UA"/>
              </w:rPr>
              <w:t xml:space="preserve">боргованості із сплати єдиного </w:t>
            </w:r>
            <w:r w:rsidRPr="00B84E11">
              <w:rPr>
                <w:lang w:eastAsia="uk-UA"/>
              </w:rPr>
              <w:t>внеску на загальнообов’язкове державне соціальне страхування та відсутні відомості про узгодження план</w:t>
            </w:r>
            <w:r w:rsidR="003F2B05">
              <w:rPr>
                <w:lang w:eastAsia="uk-UA"/>
              </w:rPr>
              <w:t>у реорганізації юридичної особи,</w:t>
            </w:r>
            <w:r w:rsidRPr="00B84E11">
              <w:rPr>
                <w:lang w:eastAsia="uk-UA"/>
              </w:rPr>
              <w:t xml:space="preserve"> </w:t>
            </w:r>
            <w:r w:rsidR="00C92BFD">
              <w:t>крім випадків, встановлених законом;</w:t>
            </w:r>
          </w:p>
          <w:p w14:paraId="5D66B87A" w14:textId="77777777" w:rsidR="003F2B05" w:rsidRDefault="00B84E11" w:rsidP="004516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0DB8B2FB" w14:textId="3B5F9869" w:rsidR="003E06D2" w:rsidRPr="00E8650C" w:rsidRDefault="00B84E11" w:rsidP="004516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 w:rsidRPr="00B84E11">
              <w:rPr>
                <w:lang w:eastAsia="uk-UA"/>
              </w:rPr>
              <w:t xml:space="preserve"> щодо юридичної особи, стосовно якої відкрито провадження у справі про банкрутство</w:t>
            </w:r>
            <w:r w:rsidR="0045168D">
              <w:rPr>
                <w:lang w:eastAsia="uk-UA"/>
              </w:rPr>
              <w:t>.</w:t>
            </w:r>
          </w:p>
        </w:tc>
      </w:tr>
      <w:tr w:rsidR="009226C0" w:rsidRPr="00E8650C" w14:paraId="04CA1E0C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3F1F3" w14:textId="77777777" w:rsidR="003E06D2" w:rsidRPr="00E8650C" w:rsidRDefault="003E06D2" w:rsidP="0060349B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lastRenderedPageBreak/>
              <w:t>1</w:t>
            </w:r>
            <w:r w:rsidR="0060349B">
              <w:rPr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5D730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D2A1A" w14:textId="77777777" w:rsidR="00D45DF9" w:rsidRPr="00E8650C" w:rsidRDefault="007D3E78" w:rsidP="00D45DF9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 w:rsidRPr="00E8650C">
              <w:t>В</w:t>
            </w:r>
            <w:r w:rsidR="00D45DF9" w:rsidRPr="00E8650C">
              <w:t xml:space="preserve">несення відповідного запису до Єдиного державного реєстру юридичних осіб, </w:t>
            </w:r>
            <w:r w:rsidR="00E8650C">
              <w:t xml:space="preserve">фізичних осіб-підприємців </w:t>
            </w:r>
            <w:r w:rsidR="00D45DF9" w:rsidRPr="00E8650C">
              <w:t>та громадських формувань;</w:t>
            </w:r>
          </w:p>
          <w:p w14:paraId="18F4DCDF" w14:textId="77777777" w:rsidR="003E06D2" w:rsidRPr="00E8650C" w:rsidRDefault="00D45DF9" w:rsidP="00C25C73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E8650C">
              <w:t xml:space="preserve">повідомлення про відмову </w:t>
            </w:r>
            <w:r w:rsidR="008167BC">
              <w:t xml:space="preserve">в державній реєстрації </w:t>
            </w:r>
            <w:r w:rsidRPr="00E8650C">
              <w:t>із зазначенням виключно</w:t>
            </w:r>
            <w:r w:rsidR="004778EA" w:rsidRPr="00E8650C">
              <w:t>го переліку підстав для відмови</w:t>
            </w:r>
            <w:r w:rsidR="008167BC">
              <w:t>.</w:t>
            </w:r>
            <w:ins w:id="4" w:author="Владислав Ашуров" w:date="2018-08-01T13:40:00Z">
              <w:r w:rsidR="002D0CD9" w:rsidRPr="00E8650C">
                <w:t xml:space="preserve"> </w:t>
              </w:r>
            </w:ins>
          </w:p>
        </w:tc>
      </w:tr>
      <w:tr w:rsidR="009226C0" w:rsidRPr="00E8650C" w14:paraId="5A568D2D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F6D54" w14:textId="77777777" w:rsidR="003E06D2" w:rsidRPr="00E8650C" w:rsidRDefault="003E06D2" w:rsidP="0060349B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1</w:t>
            </w:r>
            <w:r w:rsidR="0060349B">
              <w:rPr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2077B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5DCF7" w14:textId="77777777" w:rsidR="003E06D2" w:rsidRPr="00E8650C" w:rsidRDefault="003E06D2" w:rsidP="00D73D1F">
            <w:pPr>
              <w:pStyle w:val="a3"/>
              <w:tabs>
                <w:tab w:val="left" w:pos="358"/>
              </w:tabs>
              <w:ind w:left="0" w:firstLine="217"/>
            </w:pPr>
            <w:r w:rsidRPr="00E8650C">
              <w:t>Рез</w:t>
            </w:r>
            <w:r w:rsidR="007D3E78" w:rsidRPr="00E8650C">
              <w:t>ультати надання адміністративної</w:t>
            </w:r>
            <w:r w:rsidRPr="00E8650C">
              <w:t xml:space="preserve"> послуг</w:t>
            </w:r>
            <w:r w:rsidR="007D3E78" w:rsidRPr="00E8650C">
              <w:t>и</w:t>
            </w:r>
            <w:r w:rsidRPr="00E8650C">
              <w:t xml:space="preserve"> у сфері державної реєстрації </w:t>
            </w:r>
            <w:r w:rsidR="00512F1F" w:rsidRPr="00E8650C">
              <w:t xml:space="preserve">в електронній формі </w:t>
            </w:r>
            <w:r w:rsidRPr="00E8650C">
              <w:t>оприлюднюються на порталі електронних сервісів</w:t>
            </w:r>
            <w:r w:rsidR="00D45DF9" w:rsidRPr="00E8650C">
              <w:t xml:space="preserve"> та доступні для їх пошуку за кодом доступу</w:t>
            </w:r>
            <w:r w:rsidR="00647360" w:rsidRPr="00E8650C">
              <w:t>.</w:t>
            </w:r>
          </w:p>
          <w:p w14:paraId="5B9ABD21" w14:textId="77777777" w:rsidR="00647360" w:rsidRPr="00E8650C" w:rsidRDefault="00647360" w:rsidP="00D73D1F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E8650C">
              <w:rPr>
                <w:lang w:eastAsia="uk-UA"/>
              </w:rPr>
              <w:t xml:space="preserve">У разі відмови </w:t>
            </w:r>
            <w:r w:rsidR="008167BC">
              <w:rPr>
                <w:lang w:eastAsia="uk-UA"/>
              </w:rPr>
              <w:t xml:space="preserve">в державній реєстрації </w:t>
            </w:r>
            <w:r w:rsidRPr="00E8650C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8167BC">
              <w:rPr>
                <w:lang w:eastAsia="uk-UA"/>
              </w:rPr>
              <w:t>.</w:t>
            </w:r>
          </w:p>
        </w:tc>
      </w:tr>
    </w:tbl>
    <w:p w14:paraId="4572F0A8" w14:textId="77777777" w:rsidR="00BC5D74" w:rsidRPr="005B04F0" w:rsidRDefault="00BC5D74" w:rsidP="00BC5D74">
      <w:pPr>
        <w:tabs>
          <w:tab w:val="left" w:pos="9564"/>
        </w:tabs>
        <w:ind w:left="-142"/>
        <w:rPr>
          <w:sz w:val="24"/>
          <w:szCs w:val="24"/>
        </w:rPr>
      </w:pPr>
      <w:bookmarkStart w:id="5" w:name="n43"/>
      <w:bookmarkEnd w:id="5"/>
      <w:r w:rsidRPr="005B04F0">
        <w:rPr>
          <w:sz w:val="24"/>
          <w:szCs w:val="2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658739CA" w14:textId="77777777" w:rsidR="00E8650C" w:rsidRDefault="00E8650C" w:rsidP="008167BC"/>
    <w:p w14:paraId="0FC0F5A5" w14:textId="77777777" w:rsidR="00AA358C" w:rsidRDefault="00AA358C" w:rsidP="00D43490"/>
    <w:p w14:paraId="789C66B2" w14:textId="5C52896C" w:rsidR="00D43490" w:rsidRPr="00E8650C" w:rsidRDefault="00D43490" w:rsidP="00D43490">
      <w:r>
        <w:t xml:space="preserve">Керівник апарату                                                                        </w:t>
      </w:r>
      <w:r w:rsidR="00952394">
        <w:t xml:space="preserve"> </w:t>
      </w:r>
      <w:r>
        <w:t xml:space="preserve"> </w:t>
      </w:r>
      <w:r w:rsidR="00952394">
        <w:t>Ольга МАШКІВСЬКА</w:t>
      </w:r>
    </w:p>
    <w:p w14:paraId="231CBDDE" w14:textId="77777777" w:rsidR="00BD531D" w:rsidRPr="00E8650C" w:rsidRDefault="00BD531D" w:rsidP="00E8650C"/>
    <w:sectPr w:rsidR="00BD531D" w:rsidRPr="00E8650C" w:rsidSect="00BD531D">
      <w:headerReference w:type="default" r:id="rId8"/>
      <w:pgSz w:w="11906" w:h="16838"/>
      <w:pgMar w:top="568" w:right="707" w:bottom="426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EE3DB" w14:textId="77777777" w:rsidR="00596C50" w:rsidRDefault="00596C50">
      <w:r>
        <w:separator/>
      </w:r>
    </w:p>
  </w:endnote>
  <w:endnote w:type="continuationSeparator" w:id="0">
    <w:p w14:paraId="43EC4937" w14:textId="77777777" w:rsidR="00596C50" w:rsidRDefault="0059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7D59" w14:textId="77777777" w:rsidR="00596C50" w:rsidRDefault="00596C50">
      <w:r>
        <w:separator/>
      </w:r>
    </w:p>
  </w:footnote>
  <w:footnote w:type="continuationSeparator" w:id="0">
    <w:p w14:paraId="0133C9AB" w14:textId="77777777" w:rsidR="00596C50" w:rsidRDefault="0059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09E9" w14:textId="2A2F40CE" w:rsidR="000E1FD6" w:rsidRDefault="00010AF8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4F04C4" w:rsidRPr="004F04C4">
      <w:rPr>
        <w:noProof/>
        <w:sz w:val="24"/>
        <w:szCs w:val="24"/>
        <w:lang w:val="ru-RU"/>
      </w:rPr>
      <w:t>3</w:t>
    </w:r>
    <w:r w:rsidRPr="00CC7727">
      <w:rPr>
        <w:sz w:val="24"/>
        <w:szCs w:val="24"/>
      </w:rPr>
      <w:fldChar w:fldCharType="end"/>
    </w:r>
  </w:p>
  <w:p w14:paraId="522A1492" w14:textId="77777777" w:rsidR="00E8650C" w:rsidRDefault="00E8650C" w:rsidP="00E8650C">
    <w:pPr>
      <w:pStyle w:val="a4"/>
      <w:jc w:val="right"/>
      <w:rPr>
        <w:sz w:val="24"/>
        <w:szCs w:val="24"/>
      </w:rPr>
    </w:pPr>
    <w:r w:rsidRPr="00E8650C">
      <w:rPr>
        <w:sz w:val="24"/>
        <w:szCs w:val="24"/>
      </w:rPr>
      <w:t>Продовження додатка</w:t>
    </w:r>
  </w:p>
  <w:p w14:paraId="33641894" w14:textId="77777777" w:rsidR="00E8650C" w:rsidRPr="00CC7727" w:rsidRDefault="00E8650C" w:rsidP="00E8650C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1B4"/>
    <w:rsid w:val="00007B0F"/>
    <w:rsid w:val="00007D28"/>
    <w:rsid w:val="00010AF8"/>
    <w:rsid w:val="0001233D"/>
    <w:rsid w:val="00013701"/>
    <w:rsid w:val="00032ABC"/>
    <w:rsid w:val="000366F0"/>
    <w:rsid w:val="00036A10"/>
    <w:rsid w:val="00081F47"/>
    <w:rsid w:val="000B7C10"/>
    <w:rsid w:val="000F46F5"/>
    <w:rsid w:val="00133198"/>
    <w:rsid w:val="00144091"/>
    <w:rsid w:val="001460C9"/>
    <w:rsid w:val="00161B1D"/>
    <w:rsid w:val="001763D8"/>
    <w:rsid w:val="001A0F0E"/>
    <w:rsid w:val="0029245E"/>
    <w:rsid w:val="002C205F"/>
    <w:rsid w:val="002C7A57"/>
    <w:rsid w:val="002D0CD9"/>
    <w:rsid w:val="002E37FB"/>
    <w:rsid w:val="003116E6"/>
    <w:rsid w:val="0035515D"/>
    <w:rsid w:val="00394DF2"/>
    <w:rsid w:val="003A5EBD"/>
    <w:rsid w:val="003C3ACD"/>
    <w:rsid w:val="003D3033"/>
    <w:rsid w:val="003E06D2"/>
    <w:rsid w:val="003E0D9C"/>
    <w:rsid w:val="003F2B05"/>
    <w:rsid w:val="004055A3"/>
    <w:rsid w:val="004374B0"/>
    <w:rsid w:val="0044442F"/>
    <w:rsid w:val="0045168D"/>
    <w:rsid w:val="00462FDA"/>
    <w:rsid w:val="004778EA"/>
    <w:rsid w:val="0048419D"/>
    <w:rsid w:val="004D350E"/>
    <w:rsid w:val="004E3075"/>
    <w:rsid w:val="004F04C4"/>
    <w:rsid w:val="004F17BA"/>
    <w:rsid w:val="00512F1F"/>
    <w:rsid w:val="0052271C"/>
    <w:rsid w:val="005316A9"/>
    <w:rsid w:val="00574422"/>
    <w:rsid w:val="00596C50"/>
    <w:rsid w:val="005B04F0"/>
    <w:rsid w:val="005E4A77"/>
    <w:rsid w:val="005E72EA"/>
    <w:rsid w:val="00602CE1"/>
    <w:rsid w:val="0060349B"/>
    <w:rsid w:val="00647360"/>
    <w:rsid w:val="00677730"/>
    <w:rsid w:val="006C47D1"/>
    <w:rsid w:val="006C4F98"/>
    <w:rsid w:val="00756FE8"/>
    <w:rsid w:val="00796651"/>
    <w:rsid w:val="007D3E78"/>
    <w:rsid w:val="007F6F0E"/>
    <w:rsid w:val="008167BC"/>
    <w:rsid w:val="00823207"/>
    <w:rsid w:val="0084598E"/>
    <w:rsid w:val="008B3712"/>
    <w:rsid w:val="008C3BEC"/>
    <w:rsid w:val="00903C2B"/>
    <w:rsid w:val="00912FA0"/>
    <w:rsid w:val="009226C0"/>
    <w:rsid w:val="00947512"/>
    <w:rsid w:val="0095040B"/>
    <w:rsid w:val="00952394"/>
    <w:rsid w:val="0097138C"/>
    <w:rsid w:val="00985823"/>
    <w:rsid w:val="00985A78"/>
    <w:rsid w:val="009C25A5"/>
    <w:rsid w:val="009D111A"/>
    <w:rsid w:val="009F3C9F"/>
    <w:rsid w:val="009F587B"/>
    <w:rsid w:val="00A40CFF"/>
    <w:rsid w:val="00A700B5"/>
    <w:rsid w:val="00AA358C"/>
    <w:rsid w:val="00AB11BD"/>
    <w:rsid w:val="00B22FA0"/>
    <w:rsid w:val="00B43A8A"/>
    <w:rsid w:val="00B530E1"/>
    <w:rsid w:val="00B54254"/>
    <w:rsid w:val="00B84E11"/>
    <w:rsid w:val="00B94409"/>
    <w:rsid w:val="00BB06FD"/>
    <w:rsid w:val="00BC5D74"/>
    <w:rsid w:val="00BD531D"/>
    <w:rsid w:val="00C17595"/>
    <w:rsid w:val="00C25C73"/>
    <w:rsid w:val="00C418D2"/>
    <w:rsid w:val="00C56E7B"/>
    <w:rsid w:val="00C719E3"/>
    <w:rsid w:val="00C902E8"/>
    <w:rsid w:val="00C92BFD"/>
    <w:rsid w:val="00CC7727"/>
    <w:rsid w:val="00CD034F"/>
    <w:rsid w:val="00CE2507"/>
    <w:rsid w:val="00D04F52"/>
    <w:rsid w:val="00D27EE6"/>
    <w:rsid w:val="00D43490"/>
    <w:rsid w:val="00D45DF9"/>
    <w:rsid w:val="00D7737E"/>
    <w:rsid w:val="00D85371"/>
    <w:rsid w:val="00DB6616"/>
    <w:rsid w:val="00DB708C"/>
    <w:rsid w:val="00DC2A9F"/>
    <w:rsid w:val="00DD003D"/>
    <w:rsid w:val="00E365D1"/>
    <w:rsid w:val="00E55BF4"/>
    <w:rsid w:val="00E7537D"/>
    <w:rsid w:val="00E8650C"/>
    <w:rsid w:val="00EB4349"/>
    <w:rsid w:val="00F012BD"/>
    <w:rsid w:val="00F03964"/>
    <w:rsid w:val="00F03E60"/>
    <w:rsid w:val="00F13600"/>
    <w:rsid w:val="00F463F9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7AF5"/>
  <w15:docId w15:val="{322B660C-20FF-4334-88F6-34DD8A6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D200-2F05-4152-9D69-53608BD8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6579</Words>
  <Characters>3751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Скрипка Галина Леонідівна</cp:lastModifiedBy>
  <cp:revision>21</cp:revision>
  <cp:lastPrinted>2024-08-13T10:18:00Z</cp:lastPrinted>
  <dcterms:created xsi:type="dcterms:W3CDTF">2024-08-01T07:03:00Z</dcterms:created>
  <dcterms:modified xsi:type="dcterms:W3CDTF">2024-10-30T14:06:00Z</dcterms:modified>
</cp:coreProperties>
</file>